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60CF" w14:textId="33434736" w:rsidR="005B0E2C" w:rsidRPr="005B0E2C" w:rsidRDefault="005B0E2C" w:rsidP="005B0E2C">
      <w:pPr>
        <w:rPr>
          <w:rFonts w:ascii="Times New Roman" w:hAnsi="Times New Roman" w:cs="Times New Roman"/>
          <w:b/>
          <w:bCs/>
        </w:rPr>
      </w:pPr>
      <w:del w:id="0" w:author="Natalia Rykaczewska" w:date="2022-11-21T12:44:00Z">
        <w:r w:rsidRPr="00E63112" w:rsidDel="0034691E">
          <w:rPr>
            <w:rFonts w:ascii="Times New Roman" w:hAnsi="Times New Roman" w:cs="Times New Roman"/>
            <w:b/>
            <w:bCs/>
          </w:rPr>
          <w:delText xml:space="preserve">OPZ – </w:delText>
        </w:r>
        <w:r w:rsidR="00B5387D" w:rsidDel="0034691E">
          <w:rPr>
            <w:rFonts w:ascii="Times New Roman" w:hAnsi="Times New Roman" w:cs="Times New Roman"/>
            <w:b/>
            <w:bCs/>
          </w:rPr>
          <w:delText>3b</w:delText>
        </w:r>
      </w:del>
      <w:ins w:id="1" w:author="Natalia Rykaczewska" w:date="2022-11-21T12:44:00Z">
        <w:r w:rsidR="0034691E">
          <w:rPr>
            <w:rFonts w:ascii="Times New Roman" w:hAnsi="Times New Roman" w:cs="Times New Roman"/>
            <w:b/>
            <w:bCs/>
          </w:rPr>
          <w:t xml:space="preserve">Załącznik nr 5 - </w:t>
        </w:r>
      </w:ins>
      <w:r w:rsidR="00B5387D">
        <w:rPr>
          <w:rFonts w:ascii="Times New Roman" w:hAnsi="Times New Roman" w:cs="Times New Roman"/>
          <w:b/>
          <w:bCs/>
        </w:rPr>
        <w:t xml:space="preserve"> szafa RACK </w:t>
      </w:r>
      <w:r w:rsidR="00B5387D" w:rsidRPr="00B5387D">
        <w:rPr>
          <w:rFonts w:ascii="Times New Roman" w:hAnsi="Times New Roman" w:cs="Times New Roman"/>
          <w:b/>
          <w:bCs/>
        </w:rPr>
        <w:t>19” 42U 800x800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358"/>
      </w:tblGrid>
      <w:tr w:rsidR="00E63112" w:rsidRPr="00E63112" w14:paraId="68408827" w14:textId="77777777" w:rsidTr="00CA4E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4FD5A5B4" w14:textId="5268B5DC" w:rsidR="00E63112" w:rsidRPr="00BF564A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5242D05E" w14:textId="77777777" w:rsidR="00E63112" w:rsidRPr="00BF564A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b/>
                <w:sz w:val="20"/>
                <w:szCs w:val="20"/>
              </w:rPr>
              <w:t>Charakterystyka (wymagania minimalne)</w:t>
            </w:r>
          </w:p>
        </w:tc>
      </w:tr>
      <w:tr w:rsidR="00E63112" w:rsidRPr="00E63112" w14:paraId="047289A6" w14:textId="77777777" w:rsidTr="00B5387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B4307D" w14:textId="629C7503" w:rsidR="00E63112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b/>
                <w:sz w:val="20"/>
                <w:szCs w:val="20"/>
              </w:rPr>
              <w:t>Rodzaj szafy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B4E99A" w14:textId="36D79B49" w:rsidR="00E63112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Wolnostojąca (serwerowa)</w:t>
            </w:r>
          </w:p>
        </w:tc>
      </w:tr>
      <w:tr w:rsidR="00E63112" w:rsidRPr="00E63112" w14:paraId="4463E8CA" w14:textId="77777777" w:rsidTr="00B5387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174A78" w14:textId="727FABF6" w:rsidR="00E63112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b/>
                <w:sz w:val="20"/>
                <w:szCs w:val="20"/>
              </w:rPr>
              <w:t>Wysokość robocza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90BB07" w14:textId="702137DB" w:rsidR="00E63112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42U</w:t>
            </w:r>
          </w:p>
        </w:tc>
      </w:tr>
      <w:tr w:rsidR="00E63112" w:rsidRPr="00E63112" w14:paraId="78D01B07" w14:textId="77777777" w:rsidTr="00B5387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E660C7" w14:textId="4C9E2711" w:rsidR="00E63112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b/>
                <w:sz w:val="20"/>
                <w:szCs w:val="20"/>
              </w:rPr>
              <w:t>Szerokość montażowa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1B9280" w14:textId="04A01745" w:rsidR="00E63112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19”</w:t>
            </w:r>
          </w:p>
        </w:tc>
      </w:tr>
      <w:tr w:rsidR="00E63112" w:rsidRPr="00E63112" w14:paraId="76ACAEEE" w14:textId="77777777" w:rsidTr="00B5387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A9D659" w14:textId="05914AFD" w:rsidR="00E63112" w:rsidRPr="00BF564A" w:rsidRDefault="00B5387D" w:rsidP="00B5387D">
            <w:pPr>
              <w:tabs>
                <w:tab w:val="left" w:pos="12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b/>
                <w:sz w:val="20"/>
                <w:szCs w:val="20"/>
              </w:rPr>
              <w:t>Wymiary [mm] (szerokość x głębokość x wysokość):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DA4C44" w14:textId="529A37A7" w:rsidR="00E63112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800x800x2055,</w:t>
            </w:r>
          </w:p>
        </w:tc>
      </w:tr>
      <w:tr w:rsidR="00E63112" w:rsidRPr="00E63112" w14:paraId="4DA6E902" w14:textId="77777777" w:rsidTr="00B5387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BFE5AF" w14:textId="50B91B6F" w:rsidR="00E63112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b/>
                <w:sz w:val="20"/>
                <w:szCs w:val="20"/>
              </w:rPr>
              <w:t>Kolor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8CFBDC" w14:textId="618815EE" w:rsidR="00E63112" w:rsidRPr="00BF564A" w:rsidRDefault="00B5387D" w:rsidP="00E6311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czarny</w:t>
            </w:r>
          </w:p>
        </w:tc>
      </w:tr>
      <w:tr w:rsidR="00E63112" w:rsidRPr="00E63112" w14:paraId="02424723" w14:textId="77777777" w:rsidTr="00B5387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45D383" w14:textId="18B26282" w:rsidR="00E63112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b/>
                <w:sz w:val="20"/>
                <w:szCs w:val="20"/>
              </w:rPr>
              <w:t>Drzwi przednie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CFFDA3" w14:textId="273C2210" w:rsidR="00E63112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pojedyncze szklane - szkło hartowane</w:t>
            </w:r>
          </w:p>
        </w:tc>
      </w:tr>
      <w:tr w:rsidR="00E63112" w:rsidRPr="00E63112" w14:paraId="40A41B38" w14:textId="77777777" w:rsidTr="00B5387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AFB300" w14:textId="34317995" w:rsidR="00E63112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b/>
                <w:sz w:val="20"/>
                <w:szCs w:val="20"/>
              </w:rPr>
              <w:t>Drzwi tylne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72E410" w14:textId="245F5884" w:rsidR="00E63112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pojedyncze metalowe - pełna stal</w:t>
            </w:r>
          </w:p>
        </w:tc>
      </w:tr>
      <w:tr w:rsidR="00E63112" w:rsidRPr="00E63112" w14:paraId="14150309" w14:textId="77777777" w:rsidTr="00B5387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1246" w14:textId="105C7ED5" w:rsidR="00E63112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Maksymalne obciążenie 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2E2B" w14:textId="19163D46" w:rsidR="00E63112" w:rsidRPr="00BF564A" w:rsidRDefault="00B5387D" w:rsidP="00B5387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Do 1000 kg</w:t>
            </w:r>
          </w:p>
        </w:tc>
      </w:tr>
      <w:tr w:rsidR="00E63112" w:rsidRPr="00E63112" w14:paraId="253F072A" w14:textId="77777777" w:rsidTr="00B5387D">
        <w:trPr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3AD4" w14:textId="10C15533" w:rsidR="00E63112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Gwarancja 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803B" w14:textId="6ED1441C" w:rsidR="00E63112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 xml:space="preserve">Min. 12 miesięcy </w:t>
            </w:r>
          </w:p>
        </w:tc>
      </w:tr>
      <w:tr w:rsidR="00E63112" w:rsidRPr="00E63112" w14:paraId="1611D017" w14:textId="77777777" w:rsidTr="00B5387D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A4C7" w14:textId="02BAABAB" w:rsidR="00E63112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Jakość certyfikowana deklaracją zgodności 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7448" w14:textId="57E7820E" w:rsidR="00E63112" w:rsidRPr="00BF564A" w:rsidRDefault="00CD2A96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ins w:id="2" w:author="Pawel Slaski" w:date="2022-11-17T18:19:00Z">
              <w:r w:rsidRPr="00A43360">
                <w:rPr>
                  <w:rFonts w:ascii="Times New Roman" w:hAnsi="Times New Roman" w:cs="Times New Roman"/>
                  <w:sz w:val="20"/>
                  <w:szCs w:val="20"/>
                </w:rPr>
                <w:t xml:space="preserve">zgodności z ogólnymi wymogami </w:t>
              </w:r>
              <w:r w:rsidRPr="00BF564A">
                <w:rPr>
                  <w:rFonts w:ascii="Times New Roman" w:hAnsi="Times New Roman" w:cs="Times New Roman"/>
                  <w:sz w:val="20"/>
                  <w:szCs w:val="20"/>
                </w:rPr>
                <w:t>bezpieczeństwa zawartymi w dyrektywie Unii Europejskiej nr 2014/35/EU z dnia 26 lutego 2014 roku, poprzez spełnienie odpowiednich wymagań normy PN-EN 62368-1:2015-03.</w:t>
              </w:r>
            </w:ins>
          </w:p>
        </w:tc>
      </w:tr>
      <w:tr w:rsidR="00B5387D" w:rsidRPr="00E63112" w14:paraId="23548CC9" w14:textId="77777777" w:rsidTr="00F85019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0522F" w14:textId="284DBFC1" w:rsidR="00B5387D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b/>
                <w:sz w:val="20"/>
                <w:szCs w:val="20"/>
              </w:rPr>
              <w:t>Wyposażenie standardowe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B5CF" w14:textId="6C0B2CAD" w:rsidR="00B5387D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miejsce na panel wentylacyjny (4 wentylatory)</w:t>
            </w:r>
          </w:p>
        </w:tc>
      </w:tr>
      <w:tr w:rsidR="00B5387D" w:rsidRPr="00E63112" w14:paraId="32DC20F1" w14:textId="77777777" w:rsidTr="00F85019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90524" w14:textId="77777777" w:rsidR="00B5387D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3229" w14:textId="22800147" w:rsidR="00B5387D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 xml:space="preserve">3 x </w:t>
            </w:r>
            <w:proofErr w:type="spellStart"/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patchpanel</w:t>
            </w:r>
            <w:proofErr w:type="spellEnd"/>
            <w:r w:rsidRPr="00BF564A">
              <w:rPr>
                <w:rFonts w:ascii="Times New Roman" w:hAnsi="Times New Roman" w:cs="Times New Roman"/>
                <w:sz w:val="20"/>
                <w:szCs w:val="20"/>
              </w:rPr>
              <w:t xml:space="preserve"> (2x RJ45 CAT 6 ekranowany 24 </w:t>
            </w:r>
            <w:proofErr w:type="spellStart"/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keystony</w:t>
            </w:r>
            <w:proofErr w:type="spellEnd"/>
            <w:r w:rsidRPr="00BF564A">
              <w:rPr>
                <w:rFonts w:ascii="Times New Roman" w:hAnsi="Times New Roman" w:cs="Times New Roman"/>
                <w:sz w:val="20"/>
                <w:szCs w:val="20"/>
              </w:rPr>
              <w:t xml:space="preserve"> w zestawie oraz  1x światłowodowy S.C. UPC z adapterami)</w:t>
            </w:r>
          </w:p>
        </w:tc>
      </w:tr>
      <w:tr w:rsidR="00B5387D" w:rsidRPr="00E63112" w14:paraId="5FA866A8" w14:textId="77777777" w:rsidTr="00F85019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A5EAB" w14:textId="77777777" w:rsidR="00B5387D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A68F" w14:textId="0A999512" w:rsidR="00B5387D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 xml:space="preserve">4 x </w:t>
            </w:r>
            <w:proofErr w:type="spellStart"/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Organizery</w:t>
            </w:r>
            <w:proofErr w:type="spellEnd"/>
            <w:r w:rsidRPr="00BF564A">
              <w:rPr>
                <w:rFonts w:ascii="Times New Roman" w:hAnsi="Times New Roman" w:cs="Times New Roman"/>
                <w:sz w:val="20"/>
                <w:szCs w:val="20"/>
              </w:rPr>
              <w:t xml:space="preserve"> poziome 1 U</w:t>
            </w:r>
          </w:p>
        </w:tc>
      </w:tr>
      <w:tr w:rsidR="00B5387D" w:rsidRPr="00E63112" w14:paraId="1A0C6BD2" w14:textId="77777777" w:rsidTr="00F85019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CE18" w14:textId="77777777" w:rsidR="00B5387D" w:rsidRPr="00BF564A" w:rsidRDefault="00B5387D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58AA" w14:textId="7BAA1D59" w:rsidR="00B5387D" w:rsidRPr="00BF564A" w:rsidRDefault="00B5387D" w:rsidP="00B5387D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 xml:space="preserve">3 x Listwy zasilający 1U </w:t>
            </w:r>
          </w:p>
        </w:tc>
      </w:tr>
      <w:tr w:rsidR="00307025" w:rsidRPr="00E63112" w14:paraId="1C1BFDD8" w14:textId="77777777" w:rsidTr="00DA2825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DC6A0" w14:textId="2A655686" w:rsidR="00307025" w:rsidRPr="00BF564A" w:rsidRDefault="00307025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CDE1" w14:textId="0140B54E" w:rsidR="00307025" w:rsidRPr="00BF564A" w:rsidRDefault="00307025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Patchcordy</w:t>
            </w:r>
            <w:proofErr w:type="spellEnd"/>
            <w:r w:rsidRPr="00BF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proofErr w:type="spellEnd"/>
            <w:r w:rsidRPr="00BF564A">
              <w:rPr>
                <w:rFonts w:ascii="Times New Roman" w:hAnsi="Times New Roman" w:cs="Times New Roman"/>
                <w:sz w:val="20"/>
                <w:szCs w:val="20"/>
              </w:rPr>
              <w:t xml:space="preserve"> 6 1m 20szt,</w:t>
            </w:r>
          </w:p>
        </w:tc>
      </w:tr>
      <w:tr w:rsidR="00307025" w:rsidRPr="00E63112" w14:paraId="2C58F139" w14:textId="77777777" w:rsidTr="00DA2825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FCC30" w14:textId="77777777" w:rsidR="00307025" w:rsidRPr="00BF564A" w:rsidRDefault="00307025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0B07" w14:textId="173DB4C7" w:rsidR="00307025" w:rsidRPr="00BF564A" w:rsidRDefault="00307025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Patchcordy</w:t>
            </w:r>
            <w:proofErr w:type="spellEnd"/>
            <w:r w:rsidRPr="00BF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proofErr w:type="spellEnd"/>
            <w:r w:rsidRPr="00BF564A">
              <w:rPr>
                <w:rFonts w:ascii="Times New Roman" w:hAnsi="Times New Roman" w:cs="Times New Roman"/>
                <w:sz w:val="20"/>
                <w:szCs w:val="20"/>
              </w:rPr>
              <w:t xml:space="preserve"> 6 0,5m 20szt</w:t>
            </w:r>
          </w:p>
        </w:tc>
      </w:tr>
      <w:tr w:rsidR="00307025" w:rsidRPr="00E63112" w14:paraId="75D4CB81" w14:textId="77777777" w:rsidTr="00DA2825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5C90F" w14:textId="77777777" w:rsidR="00307025" w:rsidRPr="00BF564A" w:rsidRDefault="00307025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3298" w14:textId="4F7B2EA2" w:rsidR="00307025" w:rsidRPr="00BF564A" w:rsidRDefault="00307025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1x zamek drzwi przednich z klamką,</w:t>
            </w:r>
          </w:p>
        </w:tc>
      </w:tr>
      <w:tr w:rsidR="00307025" w:rsidRPr="00E63112" w14:paraId="43FE910D" w14:textId="77777777" w:rsidTr="00DA2825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73E87" w14:textId="77777777" w:rsidR="00307025" w:rsidRPr="00BF564A" w:rsidRDefault="00307025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6CF3" w14:textId="03A62A39" w:rsidR="00307025" w:rsidRPr="00BF564A" w:rsidRDefault="00307025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1x zamek drzwi tylnych,</w:t>
            </w:r>
          </w:p>
        </w:tc>
      </w:tr>
      <w:tr w:rsidR="00307025" w:rsidRPr="00E63112" w14:paraId="7F86A675" w14:textId="77777777" w:rsidTr="00DA2825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8F189" w14:textId="77777777" w:rsidR="00307025" w:rsidRPr="00BF564A" w:rsidRDefault="00307025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14D3" w14:textId="1203CCB1" w:rsidR="00307025" w:rsidRPr="00BF564A" w:rsidRDefault="00307025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4x kółka transportowe (2 z hamulcem),</w:t>
            </w:r>
          </w:p>
        </w:tc>
      </w:tr>
      <w:tr w:rsidR="00307025" w:rsidRPr="00E63112" w14:paraId="153234CD" w14:textId="77777777" w:rsidTr="00DA2825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0CBE2" w14:textId="77777777" w:rsidR="00307025" w:rsidRPr="00BF564A" w:rsidRDefault="00307025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6004" w14:textId="77BBED81" w:rsidR="00307025" w:rsidRPr="00BF564A" w:rsidRDefault="00307025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4 nóżki poziomujące,</w:t>
            </w:r>
          </w:p>
        </w:tc>
      </w:tr>
      <w:tr w:rsidR="00307025" w:rsidRPr="00E63112" w14:paraId="704C905D" w14:textId="77777777" w:rsidTr="00DA2825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8ADAF" w14:textId="77777777" w:rsidR="00307025" w:rsidRPr="00BF564A" w:rsidRDefault="00307025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FED8" w14:textId="6DAA87CB" w:rsidR="00307025" w:rsidRPr="00BF564A" w:rsidRDefault="00307025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śruby montażowe z koszykiem</w:t>
            </w:r>
          </w:p>
        </w:tc>
      </w:tr>
      <w:tr w:rsidR="00307025" w:rsidRPr="00E63112" w14:paraId="0EF2909D" w14:textId="77777777" w:rsidTr="00DA2825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D912" w14:textId="77777777" w:rsidR="00307025" w:rsidRPr="00BF564A" w:rsidRDefault="00307025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5311" w14:textId="6DA9E672" w:rsidR="00307025" w:rsidRPr="00BF564A" w:rsidRDefault="00307025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64A">
              <w:rPr>
                <w:rFonts w:ascii="Times New Roman" w:hAnsi="Times New Roman" w:cs="Times New Roman"/>
                <w:sz w:val="20"/>
                <w:szCs w:val="20"/>
              </w:rPr>
              <w:t>4 kółka + 4 nóżki</w:t>
            </w:r>
          </w:p>
        </w:tc>
      </w:tr>
    </w:tbl>
    <w:p w14:paraId="4468C557" w14:textId="77777777" w:rsidR="00E63112" w:rsidRPr="00E63112" w:rsidRDefault="00E63112" w:rsidP="00E63112">
      <w:pPr>
        <w:spacing w:line="252" w:lineRule="auto"/>
        <w:rPr>
          <w:rFonts w:ascii="Calibri" w:hAnsi="Calibri" w:cs="Calibri"/>
        </w:rPr>
      </w:pPr>
    </w:p>
    <w:p w14:paraId="004FE0BE" w14:textId="77777777" w:rsidR="005B0E2C" w:rsidRPr="005B0E2C" w:rsidRDefault="005B0E2C" w:rsidP="005B0E2C">
      <w:pPr>
        <w:spacing w:line="252" w:lineRule="auto"/>
      </w:pPr>
    </w:p>
    <w:p w14:paraId="136D7726" w14:textId="77777777" w:rsidR="005B0E2C" w:rsidRPr="005B0E2C" w:rsidRDefault="005B0E2C" w:rsidP="005B0E2C">
      <w:pPr>
        <w:spacing w:line="252" w:lineRule="auto"/>
      </w:pPr>
    </w:p>
    <w:p w14:paraId="6980A107" w14:textId="77777777" w:rsidR="005B0E2C" w:rsidRPr="005B0E2C" w:rsidRDefault="005B0E2C" w:rsidP="005B0E2C">
      <w:pPr>
        <w:spacing w:line="252" w:lineRule="auto"/>
      </w:pPr>
    </w:p>
    <w:p w14:paraId="06AE88E8" w14:textId="77777777" w:rsidR="005B0E2C" w:rsidRPr="005B0E2C" w:rsidRDefault="005B0E2C" w:rsidP="005B0E2C">
      <w:pPr>
        <w:spacing w:line="252" w:lineRule="auto"/>
        <w:rPr>
          <w:rFonts w:ascii="Calibri" w:hAnsi="Calibri" w:cs="Calibri"/>
          <w:lang w:val="en-US"/>
        </w:rPr>
      </w:pPr>
    </w:p>
    <w:p w14:paraId="7ADEA53C" w14:textId="77777777" w:rsidR="005B0E2C" w:rsidRPr="005B0E2C" w:rsidRDefault="005B0E2C">
      <w:pPr>
        <w:rPr>
          <w:rFonts w:ascii="Times New Roman" w:hAnsi="Times New Roman" w:cs="Times New Roman"/>
        </w:rPr>
      </w:pPr>
    </w:p>
    <w:sectPr w:rsidR="005B0E2C" w:rsidRPr="005B0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0FCD"/>
    <w:multiLevelType w:val="hybridMultilevel"/>
    <w:tmpl w:val="8A901608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1891965050">
    <w:abstractNumId w:val="0"/>
  </w:num>
  <w:num w:numId="2" w16cid:durableId="639001570">
    <w:abstractNumId w:val="3"/>
  </w:num>
  <w:num w:numId="3" w16cid:durableId="442192832">
    <w:abstractNumId w:val="1"/>
  </w:num>
  <w:num w:numId="4" w16cid:durableId="68433218">
    <w:abstractNumId w:val="2"/>
  </w:num>
  <w:num w:numId="5" w16cid:durableId="17445289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Rykaczewska">
    <w15:presenceInfo w15:providerId="AD" w15:userId="S-1-5-21-481171579-2140827870-387179546-2141"/>
  </w15:person>
  <w15:person w15:author="Pawel Slaski">
    <w15:presenceInfo w15:providerId="AD" w15:userId="S-1-5-21-481171579-2140827870-387179546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2C"/>
    <w:rsid w:val="00307025"/>
    <w:rsid w:val="0034691E"/>
    <w:rsid w:val="00401D8B"/>
    <w:rsid w:val="005B0E2C"/>
    <w:rsid w:val="00B5387D"/>
    <w:rsid w:val="00BF564A"/>
    <w:rsid w:val="00CD2A96"/>
    <w:rsid w:val="00E6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10F0"/>
  <w15:chartTrackingRefBased/>
  <w15:docId w15:val="{556C8C7D-8C25-44FC-8513-BA216266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D2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Rykaczewska</dc:creator>
  <cp:keywords/>
  <dc:description/>
  <cp:lastModifiedBy>Natalia Rykaczewska</cp:lastModifiedBy>
  <cp:revision>2</cp:revision>
  <cp:lastPrinted>2022-11-21T11:45:00Z</cp:lastPrinted>
  <dcterms:created xsi:type="dcterms:W3CDTF">2022-11-21T11:45:00Z</dcterms:created>
  <dcterms:modified xsi:type="dcterms:W3CDTF">2022-11-21T11:45:00Z</dcterms:modified>
</cp:coreProperties>
</file>