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7726" w14:textId="413E66F8" w:rsidR="005B0E2C" w:rsidRPr="005B0E2C" w:rsidRDefault="005B0E2C" w:rsidP="00D14309">
      <w:pPr>
        <w:rPr>
          <w:rFonts w:ascii="Times New Roman" w:hAnsi="Times New Roman" w:cs="Times New Roman"/>
          <w:b/>
          <w:bCs/>
        </w:rPr>
      </w:pPr>
      <w:del w:id="0" w:author="Natalia Rykaczewska" w:date="2022-11-21T12:43:00Z">
        <w:r w:rsidRPr="00D60663" w:rsidDel="00E76646">
          <w:rPr>
            <w:rFonts w:ascii="Times New Roman" w:hAnsi="Times New Roman" w:cs="Times New Roman"/>
            <w:b/>
            <w:bCs/>
          </w:rPr>
          <w:delText xml:space="preserve">OPZ – </w:delText>
        </w:r>
        <w:r w:rsidR="00D14309" w:rsidRPr="00D60663" w:rsidDel="00E76646">
          <w:rPr>
            <w:rFonts w:ascii="Times New Roman" w:hAnsi="Times New Roman" w:cs="Times New Roman"/>
            <w:b/>
            <w:bCs/>
          </w:rPr>
          <w:delText>3a</w:delText>
        </w:r>
      </w:del>
      <w:ins w:id="1" w:author="Natalia Rykaczewska" w:date="2022-11-21T12:43:00Z">
        <w:r w:rsidR="00E76646">
          <w:rPr>
            <w:rFonts w:ascii="Times New Roman" w:hAnsi="Times New Roman" w:cs="Times New Roman"/>
            <w:b/>
            <w:bCs/>
          </w:rPr>
          <w:t>Załącznik nr</w:t>
        </w:r>
      </w:ins>
      <w:ins w:id="2" w:author="Natalia Rykaczewska" w:date="2022-11-21T12:44:00Z">
        <w:r w:rsidR="00E76646">
          <w:rPr>
            <w:rFonts w:ascii="Times New Roman" w:hAnsi="Times New Roman" w:cs="Times New Roman"/>
            <w:b/>
            <w:bCs/>
          </w:rPr>
          <w:t xml:space="preserve">4 - </w:t>
        </w:r>
      </w:ins>
      <w:r w:rsidR="00D14309" w:rsidRPr="00D60663">
        <w:rPr>
          <w:rFonts w:ascii="Times New Roman" w:hAnsi="Times New Roman" w:cs="Times New Roman"/>
          <w:b/>
          <w:bCs/>
        </w:rPr>
        <w:t xml:space="preserve"> </w:t>
      </w:r>
      <w:r w:rsidR="00CC7C5B">
        <w:rPr>
          <w:rFonts w:ascii="Times New Roman" w:hAnsi="Times New Roman" w:cs="Times New Roman"/>
          <w:b/>
          <w:bCs/>
        </w:rPr>
        <w:t>S</w:t>
      </w:r>
      <w:r w:rsidR="00D14309" w:rsidRPr="00D60663">
        <w:rPr>
          <w:rFonts w:ascii="Times New Roman" w:hAnsi="Times New Roman" w:cs="Times New Roman"/>
          <w:b/>
          <w:bCs/>
        </w:rPr>
        <w:t xml:space="preserve">witch przemysłowy </w:t>
      </w:r>
      <w:r w:rsidR="00337DA6">
        <w:rPr>
          <w:rFonts w:ascii="Times New Roman" w:hAnsi="Times New Roman" w:cs="Times New Roman"/>
          <w:b/>
          <w:bCs/>
        </w:rPr>
        <w:t>oraz dwa kompatybilne zasilacze prądu stałego  w zestawie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5244"/>
      </w:tblGrid>
      <w:tr w:rsidR="00D14309" w:rsidRPr="00D60663" w14:paraId="0218ADBD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14ABBD4A" w14:textId="77777777" w:rsidR="00D14309" w:rsidRPr="00D60663" w:rsidRDefault="00D14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1B896C9E" w14:textId="77777777" w:rsidR="00D14309" w:rsidRPr="00D60663" w:rsidRDefault="00D14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b/>
                <w:sz w:val="20"/>
                <w:szCs w:val="20"/>
              </w:rPr>
              <w:t>Charakterystyka (wymagania minimalne)</w:t>
            </w:r>
          </w:p>
        </w:tc>
      </w:tr>
      <w:tr w:rsidR="00D14309" w:rsidRPr="00D60663" w14:paraId="2059E809" w14:textId="77777777" w:rsidTr="000E4887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E097" w14:textId="113AC56C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06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Interfejsy Ethernet</w:t>
            </w:r>
          </w:p>
        </w:tc>
      </w:tr>
      <w:tr w:rsidR="00D14309" w:rsidRPr="00337DA6" w14:paraId="0E8F552C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5951" w14:textId="257CCB22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eastAsia="pl-PL"/>
              </w:rPr>
              <w:t>Standardy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D2B" w14:textId="2613255A" w:rsidR="00D14309" w:rsidRPr="00CC7C5B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val="en-US" w:eastAsia="pl-PL"/>
              </w:rPr>
              <w:t>IEEE 802.3 10BaseT,</w:t>
            </w:r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val="en-US" w:eastAsia="pl-PL"/>
              </w:rPr>
              <w:br/>
              <w:t xml:space="preserve">IEEE 802.3u, 100BaseT(X) </w:t>
            </w:r>
            <w:proofErr w:type="spellStart"/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val="en-US" w:eastAsia="pl-PL"/>
              </w:rPr>
              <w:t xml:space="preserve"> 100BaseFX</w:t>
            </w:r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val="en-US" w:eastAsia="pl-PL"/>
              </w:rPr>
              <w:br/>
              <w:t>IEEE 802.3x flow control</w:t>
            </w:r>
          </w:p>
        </w:tc>
      </w:tr>
      <w:tr w:rsidR="00D14309" w:rsidRPr="00337DA6" w14:paraId="61319F1F" w14:textId="77777777" w:rsidTr="00D14309">
        <w:trPr>
          <w:trHeight w:val="746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37B3" w14:textId="28A8B7D4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eastAsia="pl-PL"/>
              </w:rPr>
              <w:t>Porty 10/100BaseT(X) (złącze RJ45)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A923" w14:textId="76374D76" w:rsidR="00D14309" w:rsidRPr="00CC7C5B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val="en-US" w:eastAsia="pl-PL"/>
              </w:rPr>
              <w:t>Full/Half duplex mode</w:t>
            </w:r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val="en-US" w:eastAsia="pl-PL"/>
              </w:rPr>
              <w:br/>
              <w:t>Auto MDI/MDI-X connection</w:t>
            </w:r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val="en-US" w:eastAsia="pl-PL"/>
              </w:rPr>
              <w:br/>
              <w:t>Auto negotiation speed</w:t>
            </w:r>
          </w:p>
        </w:tc>
      </w:tr>
      <w:tr w:rsidR="00D14309" w:rsidRPr="00D60663" w14:paraId="3E18641B" w14:textId="77777777" w:rsidTr="00D14309">
        <w:trPr>
          <w:trHeight w:val="71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865" w14:textId="03DD4238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eastAsia="Times New Roman" w:hAnsi="Times New Roman" w:cs="Times New Roman"/>
                <w:color w:val="18191B"/>
                <w:sz w:val="20"/>
                <w:szCs w:val="20"/>
                <w:lang w:eastAsia="pl-PL"/>
              </w:rPr>
              <w:t>Porty 100BaseFX (wielomodowe, złącza SC)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642" w14:textId="31F38922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EDS-208-M-SC: jest</w:t>
            </w:r>
          </w:p>
        </w:tc>
      </w:tr>
      <w:tr w:rsidR="00D14309" w:rsidRPr="00D60663" w14:paraId="6F283337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2724" w14:textId="152DEA33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Porty 100BaseFX (wielomodowe, złącza ST)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66EB" w14:textId="1D3855EB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EDS-208-M-ST: jest</w:t>
            </w:r>
          </w:p>
        </w:tc>
      </w:tr>
      <w:tr w:rsidR="00D14309" w:rsidRPr="00D60663" w14:paraId="0C748DBE" w14:textId="77777777" w:rsidTr="001760C3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5D28" w14:textId="4A9D9AF2" w:rsidR="00D14309" w:rsidRPr="00D60663" w:rsidRDefault="00D14309" w:rsidP="00D60663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Właściwości </w:t>
            </w:r>
            <w:proofErr w:type="spellStart"/>
            <w:r w:rsidRPr="00D6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switcha</w:t>
            </w:r>
            <w:proofErr w:type="spellEnd"/>
          </w:p>
        </w:tc>
      </w:tr>
      <w:tr w:rsidR="00D14309" w:rsidRPr="00D60663" w14:paraId="69E53D78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4648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Rodzaj przetwarzania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E82F" w14:textId="77777777" w:rsidR="00D14309" w:rsidRPr="00D60663" w:rsidRDefault="00D14309" w:rsidP="00D6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Store</w:t>
            </w:r>
            <w:proofErr w:type="spellEnd"/>
            <w:r w:rsidRPr="00D60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D60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Forward</w:t>
            </w:r>
            <w:proofErr w:type="spellEnd"/>
          </w:p>
        </w:tc>
      </w:tr>
      <w:tr w:rsidR="00D14309" w:rsidRPr="00D60663" w14:paraId="487D28FB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221A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Wielkość tablicy MAC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FC6F" w14:textId="77777777" w:rsidR="00D14309" w:rsidRPr="00D60663" w:rsidRDefault="00D14309" w:rsidP="00D6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2K</w:t>
            </w:r>
          </w:p>
        </w:tc>
      </w:tr>
      <w:tr w:rsidR="00D14309" w:rsidRPr="00D60663" w14:paraId="3474D720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0C5D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Wielkość bufora pakietów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03D5" w14:textId="77777777" w:rsidR="00D14309" w:rsidRPr="00D60663" w:rsidRDefault="00D14309" w:rsidP="00D60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768 </w:t>
            </w:r>
            <w:proofErr w:type="spellStart"/>
            <w:r w:rsidRPr="00D60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kbit</w:t>
            </w:r>
            <w:proofErr w:type="spellEnd"/>
          </w:p>
        </w:tc>
      </w:tr>
      <w:tr w:rsidR="00D14309" w:rsidRPr="00D60663" w14:paraId="685803CF" w14:textId="77777777" w:rsidTr="00E137AD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D0C" w14:textId="5E1F546D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D606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Zasilanie</w:t>
            </w:r>
            <w:proofErr w:type="spellEnd"/>
          </w:p>
        </w:tc>
      </w:tr>
      <w:tr w:rsidR="00D14309" w:rsidRPr="00D60663" w14:paraId="70B19AEB" w14:textId="77777777" w:rsidTr="00D14309">
        <w:trPr>
          <w:trHeight w:val="51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EE91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Napięcie wejściowe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F863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24VDC</w:t>
            </w:r>
          </w:p>
        </w:tc>
      </w:tr>
      <w:tr w:rsidR="00D14309" w:rsidRPr="00337DA6" w14:paraId="0CFC490A" w14:textId="77777777" w:rsidTr="00D14309">
        <w:trPr>
          <w:trHeight w:val="51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28F9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Prąd (@ 24VDC)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BF30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EDS-208: 0.07 A @ 24 VDC</w:t>
            </w:r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Seria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EDS-208-M: 0.1 A @ 24 VDC</w:t>
            </w:r>
          </w:p>
        </w:tc>
      </w:tr>
      <w:tr w:rsidR="00D14309" w:rsidRPr="00D60663" w14:paraId="1EA02637" w14:textId="77777777" w:rsidTr="00D14309">
        <w:trPr>
          <w:trHeight w:val="51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CBBD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Dopuszczalny zakres napięcia wejściowego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F9F5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 do 48 VDC</w:t>
            </w:r>
          </w:p>
        </w:tc>
      </w:tr>
      <w:tr w:rsidR="00D14309" w:rsidRPr="00D60663" w14:paraId="63F3DA4E" w14:textId="77777777" w:rsidTr="00D14309">
        <w:trPr>
          <w:trHeight w:val="51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C95A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Złącze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2C1B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Zdejmowalny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3-pinowy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bloczek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zasilania</w:t>
            </w:r>
            <w:proofErr w:type="spellEnd"/>
          </w:p>
        </w:tc>
      </w:tr>
      <w:tr w:rsidR="00D14309" w:rsidRPr="00D60663" w14:paraId="720CAE40" w14:textId="77777777" w:rsidTr="00D14309">
        <w:trPr>
          <w:trHeight w:val="51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C728" w14:textId="77777777" w:rsidR="00D14309" w:rsidRPr="00CC7C5B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C5B">
              <w:rPr>
                <w:rFonts w:ascii="Times New Roman" w:hAnsi="Times New Roman" w:cs="Times New Roman"/>
                <w:sz w:val="20"/>
                <w:szCs w:val="20"/>
              </w:rPr>
              <w:t>Ochrona przed odwrotną polaryzacją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F909" w14:textId="78851AA7" w:rsidR="00D14309" w:rsidRPr="00CC7C5B" w:rsidRDefault="00CC7C5B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Tak</w:t>
            </w:r>
          </w:p>
        </w:tc>
      </w:tr>
      <w:tr w:rsidR="00D14309" w:rsidRPr="00D60663" w14:paraId="614814D9" w14:textId="77777777" w:rsidTr="00D14309">
        <w:trPr>
          <w:trHeight w:val="51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C13D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Ochrona przed przeciążeniem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1E6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2,5A @ 24VDC</w:t>
            </w:r>
          </w:p>
        </w:tc>
      </w:tr>
      <w:tr w:rsidR="00D14309" w:rsidRPr="00D60663" w14:paraId="5DF2DCBF" w14:textId="77777777" w:rsidTr="00D14309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C170" w14:textId="171BA073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Charakterystyka fizyczna</w:t>
            </w:r>
          </w:p>
        </w:tc>
      </w:tr>
      <w:tr w:rsidR="00D14309" w:rsidRPr="00D60663" w14:paraId="5FEE550A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969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Obudowa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380F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Tworzywo sztuczne</w:t>
            </w:r>
          </w:p>
        </w:tc>
      </w:tr>
      <w:tr w:rsidR="00D14309" w:rsidRPr="00D60663" w14:paraId="7AF32599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464F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Stopień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ochrony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3132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IP30</w:t>
            </w:r>
          </w:p>
        </w:tc>
      </w:tr>
      <w:tr w:rsidR="00D14309" w:rsidRPr="00D60663" w14:paraId="5810FDFB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6800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Wymiary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(W x H x D)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A6EE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x 100 x 86.5 mm</w:t>
            </w:r>
          </w:p>
        </w:tc>
      </w:tr>
      <w:tr w:rsidR="00D14309" w:rsidRPr="00D60663" w14:paraId="039BF91A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7A66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Masa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6A53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g</w:t>
            </w:r>
          </w:p>
        </w:tc>
      </w:tr>
      <w:tr w:rsidR="00D14309" w:rsidRPr="00D60663" w14:paraId="59ABAB84" w14:textId="77777777" w:rsidTr="00D14309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32B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Instalacja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1F5B" w14:textId="77777777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szynie DIN (zintegrowany uchwyt)</w:t>
            </w:r>
          </w:p>
        </w:tc>
      </w:tr>
      <w:tr w:rsidR="00D14309" w:rsidRPr="00D60663" w14:paraId="73512B63" w14:textId="77777777" w:rsidTr="006D315A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E04" w14:textId="1777B649" w:rsidR="00D14309" w:rsidRPr="00D60663" w:rsidRDefault="00D14309" w:rsidP="00D60663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zewnętrzne</w:t>
            </w:r>
          </w:p>
        </w:tc>
      </w:tr>
      <w:tr w:rsidR="00D60663" w:rsidRPr="00D60663" w14:paraId="5AE5C6EE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17AC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Temperatura pracy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F52E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-10 do +60°C</w:t>
            </w:r>
          </w:p>
        </w:tc>
      </w:tr>
      <w:tr w:rsidR="00D60663" w:rsidRPr="00D60663" w14:paraId="6540C861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791E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Temperatura przechowywania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59E0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-40 do +85°C</w:t>
            </w:r>
          </w:p>
        </w:tc>
      </w:tr>
      <w:tr w:rsidR="00D60663" w:rsidRPr="00D60663" w14:paraId="4F6F1AC7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218F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Wilgotność względna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2925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5 do 95% (bez kondensacji)</w:t>
            </w:r>
          </w:p>
        </w:tc>
      </w:tr>
      <w:tr w:rsidR="00D60663" w:rsidRPr="00D60663" w14:paraId="4A5A2538" w14:textId="77777777" w:rsidTr="00071F57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B3A3" w14:textId="4353BAED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Certyfikaty i gwarancja </w:t>
            </w:r>
          </w:p>
        </w:tc>
      </w:tr>
      <w:tr w:rsidR="00D60663" w:rsidRPr="00D60663" w14:paraId="538500CE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44E1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298F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UL 508</w:t>
            </w:r>
          </w:p>
        </w:tc>
      </w:tr>
      <w:tr w:rsidR="00D60663" w:rsidRPr="00D60663" w14:paraId="55470485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BEF8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EMC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BA8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EN 55032/24</w:t>
            </w:r>
          </w:p>
        </w:tc>
      </w:tr>
      <w:tr w:rsidR="00D60663" w:rsidRPr="00337DA6" w14:paraId="0C95ED4F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5003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EMI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59EF" w14:textId="77777777" w:rsidR="00D60663" w:rsidRPr="00CC7C5B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CISPR 32, FCC Part 15B Class A</w:t>
            </w:r>
          </w:p>
        </w:tc>
      </w:tr>
      <w:tr w:rsidR="00D60663" w:rsidRPr="00D60663" w14:paraId="4DED483E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AE1D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EMS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7422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IEC 61000-4-2 ESD: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: 4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: 8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br/>
              <w:t>IEC 61000-4-3 RS: 80 MHz do 1 GHz: 3 V/m</w:t>
            </w:r>
            <w:r w:rsidRPr="00D606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IEC 61000-4-4 EFT: Power: 1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Signal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: 0.5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IEC 61000-4-5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Surge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: Power: 1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Signal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: 1 </w:t>
            </w: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br/>
              <w:t>IEC 61000-4-6 CS: 3 V</w:t>
            </w:r>
            <w:r w:rsidRPr="00D60663">
              <w:rPr>
                <w:rFonts w:ascii="Times New Roman" w:hAnsi="Times New Roman" w:cs="Times New Roman"/>
                <w:sz w:val="20"/>
                <w:szCs w:val="20"/>
              </w:rPr>
              <w:br/>
              <w:t>IEC 61000-4-8 PFMF</w:t>
            </w:r>
          </w:p>
        </w:tc>
      </w:tr>
      <w:tr w:rsidR="00D60663" w:rsidRPr="00D60663" w14:paraId="34EFA3E6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5129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Shock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552E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IEC 60068-2-27</w:t>
            </w:r>
          </w:p>
        </w:tc>
      </w:tr>
      <w:tr w:rsidR="00D60663" w:rsidRPr="00D60663" w14:paraId="7002AD1D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6E64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 xml:space="preserve"> Fall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E93E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IEC 60068-2-31</w:t>
            </w:r>
          </w:p>
        </w:tc>
      </w:tr>
      <w:tr w:rsidR="00D60663" w:rsidRPr="00D60663" w14:paraId="2BD395D9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1737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Vibration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5F2F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IEC 60068-2-6</w:t>
            </w:r>
          </w:p>
        </w:tc>
      </w:tr>
      <w:tr w:rsidR="00D60663" w:rsidRPr="00337DA6" w14:paraId="5E171F9D" w14:textId="77777777" w:rsidTr="00D60663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5E66" w14:textId="77777777" w:rsidR="00D60663" w:rsidRPr="00D60663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663">
              <w:rPr>
                <w:rFonts w:ascii="Times New Roman" w:hAnsi="Times New Roman" w:cs="Times New Roman"/>
                <w:sz w:val="20"/>
                <w:szCs w:val="20"/>
              </w:rPr>
              <w:t>MTBF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7493" w14:textId="77777777" w:rsidR="00D60663" w:rsidRPr="00CC7C5B" w:rsidRDefault="00D60663" w:rsidP="00D6066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EDS-208: 401624 </w:t>
            </w:r>
            <w:proofErr w:type="spellStart"/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hrs</w:t>
            </w:r>
            <w:proofErr w:type="spellEnd"/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Seria</w:t>
            </w:r>
            <w:proofErr w:type="spellEnd"/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EDS-208-M: 368353 </w:t>
            </w:r>
            <w:proofErr w:type="spellStart"/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hrs</w:t>
            </w:r>
            <w:proofErr w:type="spellEnd"/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Telcordia (</w:t>
            </w:r>
            <w:proofErr w:type="spellStart"/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Bellcore</w:t>
            </w:r>
            <w:proofErr w:type="spellEnd"/>
            <w:r w:rsidRPr="00CC7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GB</w:t>
            </w:r>
          </w:p>
        </w:tc>
      </w:tr>
    </w:tbl>
    <w:p w14:paraId="6980A107" w14:textId="77777777" w:rsidR="005B0E2C" w:rsidRPr="00CC7C5B" w:rsidRDefault="005B0E2C" w:rsidP="00D60663">
      <w:pPr>
        <w:spacing w:line="252" w:lineRule="auto"/>
        <w:rPr>
          <w:lang w:val="en-US"/>
        </w:rPr>
      </w:pPr>
    </w:p>
    <w:p w14:paraId="06AE88E8" w14:textId="77777777" w:rsidR="005B0E2C" w:rsidRPr="005B0E2C" w:rsidRDefault="005B0E2C" w:rsidP="00D60663">
      <w:pPr>
        <w:spacing w:line="252" w:lineRule="auto"/>
        <w:rPr>
          <w:rFonts w:ascii="Calibri" w:hAnsi="Calibri" w:cs="Calibri"/>
          <w:lang w:val="en-US"/>
        </w:rPr>
      </w:pPr>
    </w:p>
    <w:p w14:paraId="7ADEA53C" w14:textId="77777777" w:rsidR="005B0E2C" w:rsidRPr="00CC7C5B" w:rsidRDefault="005B0E2C">
      <w:pPr>
        <w:rPr>
          <w:rFonts w:ascii="Times New Roman" w:hAnsi="Times New Roman" w:cs="Times New Roman"/>
          <w:lang w:val="en-US"/>
        </w:rPr>
      </w:pPr>
    </w:p>
    <w:sectPr w:rsidR="005B0E2C" w:rsidRPr="00CC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69C"/>
    <w:multiLevelType w:val="multilevel"/>
    <w:tmpl w:val="979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0FCD"/>
    <w:multiLevelType w:val="hybridMultilevel"/>
    <w:tmpl w:val="8A901608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46B74"/>
    <w:multiLevelType w:val="multilevel"/>
    <w:tmpl w:val="2F3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20A48"/>
    <w:multiLevelType w:val="multilevel"/>
    <w:tmpl w:val="483C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30E29"/>
    <w:multiLevelType w:val="multilevel"/>
    <w:tmpl w:val="ED0C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D8A0AFF"/>
    <w:multiLevelType w:val="multilevel"/>
    <w:tmpl w:val="2F1A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3348C"/>
    <w:multiLevelType w:val="multilevel"/>
    <w:tmpl w:val="3D1E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965050">
    <w:abstractNumId w:val="1"/>
  </w:num>
  <w:num w:numId="2" w16cid:durableId="639001570">
    <w:abstractNumId w:val="4"/>
  </w:num>
  <w:num w:numId="3" w16cid:durableId="442192832">
    <w:abstractNumId w:val="2"/>
  </w:num>
  <w:num w:numId="4" w16cid:durableId="68433218">
    <w:abstractNumId w:val="3"/>
  </w:num>
  <w:num w:numId="5" w16cid:durableId="1744528918">
    <w:abstractNumId w:val="8"/>
  </w:num>
  <w:num w:numId="6" w16cid:durableId="23288495">
    <w:abstractNumId w:val="9"/>
  </w:num>
  <w:num w:numId="7" w16cid:durableId="1179736896">
    <w:abstractNumId w:val="0"/>
  </w:num>
  <w:num w:numId="8" w16cid:durableId="1867518081">
    <w:abstractNumId w:val="6"/>
  </w:num>
  <w:num w:numId="9" w16cid:durableId="1430613251">
    <w:abstractNumId w:val="5"/>
  </w:num>
  <w:num w:numId="10" w16cid:durableId="1416901647">
    <w:abstractNumId w:val="7"/>
  </w:num>
  <w:num w:numId="11" w16cid:durableId="18715301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Rykaczewska">
    <w15:presenceInfo w15:providerId="AD" w15:userId="S-1-5-21-481171579-2140827870-387179546-2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2C"/>
    <w:rsid w:val="00337DA6"/>
    <w:rsid w:val="003D672A"/>
    <w:rsid w:val="00401D8B"/>
    <w:rsid w:val="005B0E2C"/>
    <w:rsid w:val="00CC7C5B"/>
    <w:rsid w:val="00D14309"/>
    <w:rsid w:val="00D60663"/>
    <w:rsid w:val="00E63112"/>
    <w:rsid w:val="00E76646"/>
    <w:rsid w:val="00F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10F0"/>
  <w15:chartTrackingRefBased/>
  <w15:docId w15:val="{556C8C7D-8C25-44FC-8513-BA216266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37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Rykaczewska</dc:creator>
  <cp:keywords/>
  <dc:description/>
  <cp:lastModifiedBy>Natalia Rykaczewska</cp:lastModifiedBy>
  <cp:revision>2</cp:revision>
  <cp:lastPrinted>2022-11-21T11:44:00Z</cp:lastPrinted>
  <dcterms:created xsi:type="dcterms:W3CDTF">2022-11-21T11:44:00Z</dcterms:created>
  <dcterms:modified xsi:type="dcterms:W3CDTF">2022-11-21T11:44:00Z</dcterms:modified>
</cp:coreProperties>
</file>