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60CF" w14:textId="1CBCA3B9" w:rsidR="005B0E2C" w:rsidRPr="00151331" w:rsidRDefault="005B0E2C" w:rsidP="005B0E2C">
      <w:pPr>
        <w:rPr>
          <w:rFonts w:ascii="Times New Roman" w:hAnsi="Times New Roman" w:cs="Times New Roman"/>
          <w:b/>
          <w:bCs/>
          <w:lang w:val="en-US"/>
        </w:rPr>
      </w:pPr>
      <w:del w:id="0" w:author="Natalia Rykaczewska" w:date="2022-11-21T12:40:00Z">
        <w:r w:rsidRPr="001374B4" w:rsidDel="006C1D9C">
          <w:rPr>
            <w:rFonts w:ascii="Times New Roman" w:hAnsi="Times New Roman" w:cs="Times New Roman"/>
            <w:b/>
            <w:bCs/>
            <w:lang w:val="en-US"/>
          </w:rPr>
          <w:delText>OPZ – 1a</w:delText>
        </w:r>
      </w:del>
      <w:proofErr w:type="spellStart"/>
      <w:ins w:id="1" w:author="Natalia Rykaczewska" w:date="2022-11-21T12:40:00Z">
        <w:r w:rsidR="006C1D9C">
          <w:rPr>
            <w:rFonts w:ascii="Times New Roman" w:hAnsi="Times New Roman" w:cs="Times New Roman"/>
            <w:b/>
            <w:bCs/>
            <w:lang w:val="en-US"/>
          </w:rPr>
          <w:t>Załącznik</w:t>
        </w:r>
        <w:proofErr w:type="spellEnd"/>
        <w:r w:rsidR="006C1D9C">
          <w:rPr>
            <w:rFonts w:ascii="Times New Roman" w:hAnsi="Times New Roman" w:cs="Times New Roman"/>
            <w:b/>
            <w:bCs/>
            <w:lang w:val="en-US"/>
          </w:rPr>
          <w:t xml:space="preserve"> nr 1 -</w:t>
        </w:r>
      </w:ins>
      <w:r w:rsidRPr="001374B4">
        <w:rPr>
          <w:rFonts w:ascii="Times New Roman" w:hAnsi="Times New Roman" w:cs="Times New Roman"/>
          <w:b/>
          <w:bCs/>
          <w:lang w:val="en-US"/>
        </w:rPr>
        <w:t xml:space="preserve">  </w:t>
      </w:r>
      <w:r w:rsidRPr="005B0E2C">
        <w:rPr>
          <w:rFonts w:ascii="Times New Roman" w:hAnsi="Times New Roman" w:cs="Times New Roman"/>
          <w:b/>
          <w:bCs/>
          <w:lang w:val="en-US"/>
        </w:rPr>
        <w:t xml:space="preserve">Serwer </w:t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7886"/>
      </w:tblGrid>
      <w:tr w:rsidR="005B0E2C" w:rsidRPr="005B0E2C" w14:paraId="343BB5DB" w14:textId="77777777" w:rsidTr="00CA4E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03EBC470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06DBAAFF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t>Charakterystyka (wymagania minimalne)</w:t>
            </w:r>
          </w:p>
        </w:tc>
      </w:tr>
      <w:tr w:rsidR="005B0E2C" w:rsidRPr="005B0E2C" w14:paraId="6F1BBB36" w14:textId="77777777" w:rsidTr="00CA4E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5564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t>Obudowa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DE6E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Rack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 wysokości max 1U z możliwością instalacji min. 8 dysków 2,5” wraz z kompletem wysuwanych szyn umożliwiających montaż w szafie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rack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wysuwanie serwera do celów serwisowych oraz organizatorem do kabli. </w:t>
            </w:r>
          </w:p>
          <w:p w14:paraId="5E75FA99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Obudowa z możliwością wyposażenia w </w:t>
            </w:r>
            <w:r w:rsidRPr="005B0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5B0E2C" w:rsidRPr="005B0E2C" w14:paraId="650BC607" w14:textId="77777777" w:rsidTr="00CA4E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FB95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t>Płyta główna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4B6F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</w:tr>
      <w:tr w:rsidR="005B0E2C" w:rsidRPr="005B0E2C" w14:paraId="137820D3" w14:textId="77777777" w:rsidTr="00CA4E60">
        <w:trPr>
          <w:trHeight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D92E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t>Chipset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7CFF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Cs/>
                <w:sz w:val="20"/>
                <w:szCs w:val="20"/>
              </w:rPr>
              <w:t>Dedykowany przez producenta procesora do pracy w serwerach dwuprocesorowych.</w:t>
            </w:r>
          </w:p>
        </w:tc>
      </w:tr>
      <w:tr w:rsidR="005B0E2C" w:rsidRPr="005B0E2C" w14:paraId="7D9D45BE" w14:textId="77777777" w:rsidTr="00CA4E60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FE7F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F852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sz w:val="20"/>
                <w:szCs w:val="20"/>
              </w:rPr>
              <w:t>Zainstalowane dwa procesory min. 24-rdzeniowe, min. 2.1GHz, klasy x86 dedykowany do pracy z zaoferowanym serwerem umożliwiający osiągnięcie wyniku min. 310 w teście SPECrate2017_int_base,</w:t>
            </w:r>
            <w:r w:rsidRPr="005B0E2C">
              <w:rPr>
                <w:rFonts w:ascii="Times New Roman" w:hAnsi="Times New Roman" w:cs="Times New Roman"/>
              </w:rPr>
              <w:t xml:space="preserve"> </w:t>
            </w:r>
            <w:r w:rsidRPr="005B0E2C">
              <w:rPr>
                <w:rFonts w:ascii="Times New Roman" w:hAnsi="Times New Roman" w:cs="Times New Roman"/>
                <w:sz w:val="20"/>
                <w:szCs w:val="20"/>
              </w:rPr>
              <w:t>dostępnym na stronie www.spec.org dla konfiguracji dwuprocesorowej.</w:t>
            </w:r>
          </w:p>
        </w:tc>
      </w:tr>
      <w:tr w:rsidR="005B0E2C" w:rsidRPr="005B0E2C" w14:paraId="4E37758D" w14:textId="77777777" w:rsidTr="00CA4E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86B5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t>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8AD2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sz w:val="20"/>
                <w:szCs w:val="20"/>
              </w:rPr>
              <w:t xml:space="preserve">Minimum 136GB DDR4 RDIMM 3200MT/s, na płycie głównej powinno znajdować się minimum 32 </w:t>
            </w:r>
            <w:proofErr w:type="spellStart"/>
            <w:r w:rsidRPr="005B0E2C">
              <w:rPr>
                <w:rFonts w:ascii="Times New Roman" w:hAnsi="Times New Roman" w:cs="Times New Roman"/>
                <w:sz w:val="20"/>
                <w:szCs w:val="20"/>
              </w:rPr>
              <w:t>sloty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szCs w:val="20"/>
              </w:rPr>
              <w:t xml:space="preserve"> przeznaczone do instalacji pamięci. Płyta główna powinna obsługiwać do 4TB pamięci RAM.</w:t>
            </w:r>
          </w:p>
        </w:tc>
      </w:tr>
      <w:tr w:rsidR="005B0E2C" w:rsidRPr="005B0E2C" w14:paraId="31D93C19" w14:textId="77777777" w:rsidTr="00CA4E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8534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t>Gniazda PCI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F3B5" w14:textId="77777777" w:rsidR="005B0E2C" w:rsidRPr="005B0E2C" w:rsidRDefault="005B0E2C" w:rsidP="005B0E2C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minimum trzy </w:t>
            </w:r>
            <w:proofErr w:type="spellStart"/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sloty</w:t>
            </w:r>
            <w:proofErr w:type="spellEnd"/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PCIe</w:t>
            </w:r>
            <w:proofErr w:type="spellEnd"/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x16 </w:t>
            </w:r>
          </w:p>
        </w:tc>
      </w:tr>
      <w:tr w:rsidR="005B0E2C" w:rsidRPr="005B0E2C" w14:paraId="2147727B" w14:textId="77777777" w:rsidTr="00CA4E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60A6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t>Interfejsy sieciowe/FC/SAS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AAC7" w14:textId="77777777" w:rsidR="005B0E2C" w:rsidRPr="005B0E2C" w:rsidRDefault="005B0E2C" w:rsidP="005B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sz w:val="20"/>
                <w:szCs w:val="20"/>
              </w:rPr>
              <w:t xml:space="preserve">Wbudowane min. </w:t>
            </w:r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interfejsy sieciowe 1Gb Ethernet w standardzie </w:t>
            </w:r>
            <w:proofErr w:type="spellStart"/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BaseT</w:t>
            </w:r>
            <w:proofErr w:type="spellEnd"/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dwa interfejsy 10GbE BASE-T, port SAS do podłączenia macierzy.</w:t>
            </w:r>
          </w:p>
        </w:tc>
      </w:tr>
      <w:tr w:rsidR="005B0E2C" w:rsidRPr="005B0E2C" w14:paraId="27A5F287" w14:textId="77777777" w:rsidTr="00CA4E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9886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t>Dyski twarde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1D3B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Możliwość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instalacji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dysków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SAS, SATA, SSD.</w:t>
            </w:r>
          </w:p>
          <w:p w14:paraId="67ED1E06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Zainstalowane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4 </w:t>
            </w:r>
            <w:proofErr w:type="spellStart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dyski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1,2TB SAS ISE 12Gb/s 10 </w:t>
            </w:r>
            <w:proofErr w:type="spellStart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tys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obr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./min 512n 2,5" </w:t>
            </w:r>
            <w:proofErr w:type="spellStart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dysk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twardy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wymieniany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bez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wyłączania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systemu</w:t>
            </w:r>
            <w:proofErr w:type="spellEnd"/>
          </w:p>
          <w:p w14:paraId="0EA5B1DC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Zainstalowane dwa dyski M.2 SATA o pojemności min. 480GB Hot-Plug skonfigurowane w RAID 1.</w:t>
            </w:r>
          </w:p>
          <w:p w14:paraId="05A50B0F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Zainstalowany</w:t>
            </w:r>
            <w:proofErr w:type="spellEnd"/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modułu dedykowanego dla </w:t>
            </w:r>
            <w:proofErr w:type="spellStart"/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hypervisora</w:t>
            </w:r>
            <w:proofErr w:type="spellEnd"/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wirtualizacyjnego</w:t>
            </w:r>
            <w:proofErr w:type="spellEnd"/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wyposażony w 2 nośniki typu </w:t>
            </w:r>
            <w:proofErr w:type="spellStart"/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flash</w:t>
            </w:r>
            <w:proofErr w:type="spellEnd"/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pojemności min. 64GB. Rozwiązanie nie może powodować zmniejszenia ilości wnęk na dyski twarde.</w:t>
            </w:r>
          </w:p>
        </w:tc>
      </w:tr>
      <w:tr w:rsidR="005B0E2C" w:rsidRPr="005B0E2C" w14:paraId="5E259EDA" w14:textId="77777777" w:rsidTr="00CA4E60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E1BD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t>Kontroler RAID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C816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Sprzętowy kontroler dyskowy</w:t>
            </w:r>
            <w:r w:rsidRPr="005B0E2C">
              <w:rPr>
                <w:rFonts w:ascii="Times New Roman" w:hAnsi="Times New Roman" w:cs="Times New Roman"/>
                <w:color w:val="000000"/>
                <w:sz w:val="20"/>
              </w:rPr>
              <w:t xml:space="preserve">, posiadający min. 8GB nieulotnej pamięci cache, możliwe konfiguracje poziomów RAID: 0, 1, 5, 6, 10, 50, 60. Wsparcie dla dysków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</w:rPr>
              <w:t>samoszyfrujących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5B0E2C" w:rsidRPr="005B0E2C" w14:paraId="445F39A0" w14:textId="77777777" w:rsidTr="00CA4E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E723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5B0E2C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Wbudowane</w:t>
            </w:r>
            <w:proofErr w:type="spellEnd"/>
            <w:r w:rsidRPr="005B0E2C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10AA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4 x USB z czego nie mniej niż 1x USB 2.0 na przednim panelu obudowy i 1x USB 3.0 wewnętrzny, 2xVGA z czego jeden na panelu przednim.</w:t>
            </w:r>
          </w:p>
        </w:tc>
      </w:tr>
      <w:tr w:rsidR="005B0E2C" w:rsidRPr="005B0E2C" w14:paraId="4C979134" w14:textId="77777777" w:rsidTr="00CA4E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903C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Video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10DB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Zintegrowana karta graficzna umożliwiająca wyświetlenie rozdzielczości min. 1920x1200</w:t>
            </w:r>
          </w:p>
        </w:tc>
      </w:tr>
      <w:tr w:rsidR="005B0E2C" w:rsidRPr="005B0E2C" w14:paraId="46E85387" w14:textId="77777777" w:rsidTr="00CA4E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443D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t>Zasilacze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DBE3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sz w:val="20"/>
                <w:szCs w:val="20"/>
              </w:rPr>
              <w:t>Redundantne, Hot-Plug min. 1100W każdy.</w:t>
            </w:r>
          </w:p>
        </w:tc>
      </w:tr>
      <w:tr w:rsidR="005B0E2C" w:rsidRPr="005B0E2C" w14:paraId="40AE8671" w14:textId="77777777" w:rsidTr="00CA4E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477F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t>Bezpieczeństwo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AAB9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Cs/>
                <w:sz w:val="20"/>
                <w:szCs w:val="20"/>
              </w:rPr>
              <w:t>Zainstalowany moduł TPM 2.0.</w:t>
            </w:r>
          </w:p>
          <w:p w14:paraId="1EDA8860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Cs/>
                <w:sz w:val="20"/>
                <w:szCs w:val="20"/>
              </w:rPr>
              <w:t>Wbudowany czujnik otwarcia obudowy współpracujący z BIOS i kartą zarządzającą.</w:t>
            </w:r>
          </w:p>
        </w:tc>
      </w:tr>
      <w:tr w:rsidR="005B0E2C" w:rsidRPr="005B0E2C" w14:paraId="2CABD943" w14:textId="77777777" w:rsidTr="00CA4E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8667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t>Diagnostyka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DFBA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Panel LCD umieszczony na froncie obudowy, umożliwiający wyświetlenie informacji o stanie procesora, pamięci, dysków, </w:t>
            </w:r>
            <w:proofErr w:type="spellStart"/>
            <w:r w:rsidRPr="005B0E2C">
              <w:rPr>
                <w:rFonts w:ascii="Times New Roman" w:hAnsi="Times New Roman" w:cs="Times New Roman"/>
                <w:bCs/>
                <w:sz w:val="20"/>
                <w:szCs w:val="20"/>
              </w:rPr>
              <w:t>BIOS’u</w:t>
            </w:r>
            <w:proofErr w:type="spellEnd"/>
            <w:r w:rsidRPr="005B0E2C">
              <w:rPr>
                <w:rFonts w:ascii="Times New Roman" w:hAnsi="Times New Roman" w:cs="Times New Roman"/>
                <w:bCs/>
                <w:sz w:val="20"/>
                <w:szCs w:val="20"/>
              </w:rPr>
              <w:t>, zasilaniu oraz temperaturze.</w:t>
            </w:r>
          </w:p>
        </w:tc>
      </w:tr>
      <w:tr w:rsidR="005B0E2C" w:rsidRPr="005B0E2C" w14:paraId="047DAFA8" w14:textId="77777777" w:rsidTr="00CA4E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9F1A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Karta Zarządzania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9864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Niezależna od zainstalowanego na serwerze systemu operacyjnego posiadająca dedykowany port Gigabit Ethernet RJ-45 i umożliwiająca:</w:t>
            </w:r>
          </w:p>
          <w:p w14:paraId="39C0F60A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zdalny dostęp do graficznego interfejsu Web karty zarządzającej;</w:t>
            </w:r>
          </w:p>
          <w:p w14:paraId="3AABC2F0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zdalne monitorowanie i informowanie o statusie serwera (m.in. prędkości obrotowej wentylatorów, konfiguracji serwera);</w:t>
            </w:r>
          </w:p>
          <w:p w14:paraId="6A623AD7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szyfrowane połączenie (TLS) oraz autentykacje i autoryzację użytkownika;</w:t>
            </w:r>
          </w:p>
          <w:p w14:paraId="55783926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możliwość podmontowania zdalnych wirtualnych napędów;</w:t>
            </w:r>
          </w:p>
          <w:p w14:paraId="003547FE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wirtualną konsolę z dostępem do myszy, klawiatury;</w:t>
            </w:r>
          </w:p>
          <w:p w14:paraId="17177EF1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5B0E2C">
              <w:rPr>
                <w:rFonts w:ascii="Times New Roman" w:hAnsi="Times New Roman" w:cs="Times New Roman"/>
                <w:sz w:val="20"/>
                <w:lang w:val="en-US"/>
              </w:rPr>
              <w:t>wsparcie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sz w:val="20"/>
                <w:lang w:val="en-US"/>
              </w:rPr>
              <w:t>dla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lang w:val="en-US"/>
              </w:rPr>
              <w:t xml:space="preserve"> IPv6;</w:t>
            </w:r>
          </w:p>
          <w:p w14:paraId="7B6DA8B5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5B0E2C">
              <w:rPr>
                <w:rFonts w:ascii="Times New Roman" w:hAnsi="Times New Roman" w:cs="Times New Roman"/>
                <w:sz w:val="20"/>
                <w:lang w:val="en-US"/>
              </w:rPr>
              <w:t>wsparcie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sz w:val="20"/>
                <w:lang w:val="en-US"/>
              </w:rPr>
              <w:t>dla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lang w:val="en-US"/>
              </w:rPr>
              <w:t xml:space="preserve"> WSMAN (Web Service for Management); SNMP; IPMI2.0, SSH, Redfish;</w:t>
            </w:r>
          </w:p>
          <w:p w14:paraId="38EE2910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możliwość zdalnego monitorowania w czasie rzeczywistym poboru prądu przez serwer;</w:t>
            </w:r>
          </w:p>
          <w:p w14:paraId="23AA19DD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możliwość zdalnego ustawienia limitu poboru prądu przez konkretny serwer;</w:t>
            </w:r>
          </w:p>
          <w:p w14:paraId="4FAEFEF6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5B0E2C">
              <w:rPr>
                <w:rFonts w:ascii="Times New Roman" w:hAnsi="Times New Roman" w:cs="Times New Roman"/>
                <w:sz w:val="20"/>
                <w:lang w:val="en-US"/>
              </w:rPr>
              <w:t>integracja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lang w:val="en-US"/>
              </w:rPr>
              <w:t xml:space="preserve"> z Active Directory;</w:t>
            </w:r>
          </w:p>
          <w:p w14:paraId="07780EBE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możliwość obsługi przez dwóch administratorów jednocześnie;</w:t>
            </w:r>
          </w:p>
          <w:p w14:paraId="23DA4DAA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5B0E2C">
              <w:rPr>
                <w:rFonts w:ascii="Times New Roman" w:hAnsi="Times New Roman" w:cs="Times New Roman"/>
                <w:sz w:val="20"/>
                <w:lang w:val="en-US"/>
              </w:rPr>
              <w:t>wsparcie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sz w:val="20"/>
                <w:lang w:val="en-US"/>
              </w:rPr>
              <w:t>dla</w:t>
            </w:r>
            <w:proofErr w:type="spellEnd"/>
            <w:r w:rsidRPr="005B0E2C">
              <w:rPr>
                <w:rFonts w:ascii="Times New Roman" w:hAnsi="Times New Roman" w:cs="Times New Roman"/>
                <w:sz w:val="20"/>
                <w:lang w:val="en-US"/>
              </w:rPr>
              <w:t xml:space="preserve"> dynamic DNS;</w:t>
            </w:r>
          </w:p>
          <w:p w14:paraId="08E246E8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wysyłanie do administratora maila z powiadomieniem o awarii lub zmianie konfiguracji sprzętowej.</w:t>
            </w:r>
          </w:p>
          <w:p w14:paraId="6BC6E515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możliwość bezpośredniego zarządzania poprzez dedykowany port USB na przednim panelu serwera</w:t>
            </w:r>
          </w:p>
          <w:p w14:paraId="484F3650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możliwość zarządzania do 100 serwerów bezpośrednio z konsoli karty zarządzającej pojedynczego serwera</w:t>
            </w:r>
          </w:p>
          <w:p w14:paraId="21E37341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możliwość zarządzania temperaturą</w:t>
            </w:r>
          </w:p>
          <w:p w14:paraId="2DC95670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wirtualny schowek (możliwość wycinania i wklejania w zdalnej konsoli HTML5)</w:t>
            </w:r>
          </w:p>
          <w:p w14:paraId="2005C7A7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automatyczna rejestracja certyfikatu karty zarządzania dla certyfikatów SSL</w:t>
            </w:r>
          </w:p>
          <w:p w14:paraId="18C917A7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inwentaryzację i monitorowanie GPU</w:t>
            </w:r>
          </w:p>
          <w:p w14:paraId="759D2E2B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inwentaryzację i monitorowanie optycznych wejść/wyjść SFP+</w:t>
            </w:r>
          </w:p>
          <w:p w14:paraId="2A0112EC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wykrywanie bezczynności serwera</w:t>
            </w:r>
          </w:p>
          <w:p w14:paraId="063F9F69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sz w:val="20"/>
              </w:rPr>
              <w:t>przechwytywanie bufora danych szeregowych systemu</w:t>
            </w:r>
          </w:p>
          <w:p w14:paraId="51D3310C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Dodatkowe oprogramowanie umożliwiające zarządzanie poprzez sieć, spełniające minimalne wymagania:</w:t>
            </w:r>
          </w:p>
          <w:p w14:paraId="2E0D7227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Wsparcie dla serwerów, urządzeń sieciowych oraz pamięci masowych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4E0FF02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zarządzania dostarczonymi serwerami bez udziału dedykowanego agenta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6A3DC72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Wsparcie dla protokołów– WMI, SNMP, IPMI, , Linux SSH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74CF0C1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Możliwość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oskryptowywania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procesu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wykrywania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urządzeń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0DBD192C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uruchamiania procesu wykrywania urządzeń w oparciu o harmonogram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A7B6688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Szczegółowy opis wykrytych systemów oraz ich komponentów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B193610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eksportu raportu do CSV, HTML, XLS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13BE8AA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Grupowanie urządzeń w oparciu o kryteria użytkownika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259AE55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uruchamiania narzędzi zarządzających w poszczególnych urządzeniach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581ADFF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skrypty CLI umożliwiające dodawanie i edycję grup urządzeń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AFCF58A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Szybki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podgląd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stanu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środowiska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15648A2C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Podsumowanie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stanu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dla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każdego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urządzenia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4D15880F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Szczegółowy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status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urządzenia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elementu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komponentu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4E118BA1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Generowanie alertów przy zmianie stanu urządzenia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22673B6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Filtry raportów umożliwiające podgląd najważniejszych zdarzeń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831C6E3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Integracja z service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desk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producenta dostarczonej platformy sprzętowej </w:t>
            </w:r>
          </w:p>
          <w:p w14:paraId="58A7CE07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Możliwość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przejęcia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zdalnego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pulpitu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3897BB09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Możliwość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podmontowania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wirtualnego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napędu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2FEF0F9A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zaplanowanie akcji dla poszczególnych alertów w tym automatyczne tworzenie zgłoszeń serwisowych w oparciu o standardy przyjęte przez producentów oferowanego w tym postępowaniu sprzętu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1365DCB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Kreator umożliwiający dostosowanie akcji dla wybranych alertów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DB8D5DE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Możliwość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importu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plików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MIB </w:t>
            </w:r>
          </w:p>
          <w:p w14:paraId="56F16410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Przesyłanie alertów „as-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 do innych konsol firm trzecich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598AAEC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Możliwość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definiowania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ról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administratorów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4CE1C725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zdalnej aktualizacji sterowników i oprogramowania wewnętrznego serwerów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CA1C51D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Aktualizacja oparta o wybranie źródła bibliotek (lokalna, on-line producenta oferowanego rozwiązania)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513A7E0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instalacji sterowników i oprogramowania wewnętrznego bez potrzeby instalacji agenta</w:t>
            </w:r>
            <w:r w:rsidRPr="005B0E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E1C1B02" w14:textId="77777777" w:rsidR="005B0E2C" w:rsidRPr="005B0E2C" w:rsidRDefault="005B0E2C" w:rsidP="005B0E2C">
            <w:pPr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automatycznego generowania i zgłaszania incydentów awarii bezpośrednio do centrum serwisowego producenta serwerów</w:t>
            </w:r>
          </w:p>
          <w:p w14:paraId="27450561" w14:textId="77777777" w:rsidR="005B0E2C" w:rsidRPr="005B0E2C" w:rsidRDefault="005B0E2C" w:rsidP="005B0E2C">
            <w:pPr>
              <w:numPr>
                <w:ilvl w:val="0"/>
                <w:numId w:val="3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gwarancji, adresy IP kart sieciowych</w:t>
            </w:r>
            <w:r w:rsidRPr="005B0E2C">
              <w:rPr>
                <w:rFonts w:ascii="Times New Roman" w:hAnsi="Times New Roman" w:cs="Times New Roman"/>
              </w:rPr>
              <w:t xml:space="preserve"> </w:t>
            </w:r>
          </w:p>
          <w:p w14:paraId="1DEC1210" w14:textId="77777777" w:rsidR="005B0E2C" w:rsidRPr="005B0E2C" w:rsidRDefault="005B0E2C" w:rsidP="005B0E2C">
            <w:pPr>
              <w:numPr>
                <w:ilvl w:val="0"/>
                <w:numId w:val="1"/>
              </w:numPr>
              <w:spacing w:line="254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automatycznego przywracania ustawień serwera ,kart sieciowych, BIOS, wersji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firmware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przypadku awarii i wymiany któregoś z komponentów (w tym kontrolera RAID, kart sieciowych, płyty głównej)</w:t>
            </w:r>
          </w:p>
        </w:tc>
      </w:tr>
      <w:tr w:rsidR="005B0E2C" w:rsidRPr="005B0E2C" w14:paraId="4260ED81" w14:textId="77777777" w:rsidTr="00CA4E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6A37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Certyfikaty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A3EF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Serwer musi być wyprodukowany zgodnie z normą ISO-9001:2015 oraz ISO-14001. </w:t>
            </w: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Serwer musi posiadać deklarację CE.</w:t>
            </w: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Oferowany serwer musi znajdować się na liście Windows Server 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Catalog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posiadać status „</w:t>
            </w:r>
            <w:proofErr w:type="spellStart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Certified</w:t>
            </w:r>
            <w:proofErr w:type="spellEnd"/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for Windows” dla systemów Microsoft Windows 2012, Microsoft Windows 2012 R2 x64, Microsoft Windows 2016, Microsoft Windows 2019.</w:t>
            </w:r>
          </w:p>
        </w:tc>
      </w:tr>
      <w:tr w:rsidR="005B0E2C" w:rsidRPr="005B0E2C" w14:paraId="40DC5DD9" w14:textId="77777777" w:rsidTr="00CA4E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3413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t>Oprogramowanie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77F2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Windows Server 2022 Standard na odpowiednią ilość rdzeni</w:t>
            </w:r>
          </w:p>
        </w:tc>
      </w:tr>
      <w:tr w:rsidR="005B0E2C" w:rsidRPr="005B0E2C" w14:paraId="6510F302" w14:textId="77777777" w:rsidTr="00CA4E60">
        <w:trPr>
          <w:trHeight w:val="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2CFD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t>Warunki gwarancji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D9FA" w14:textId="77777777" w:rsidR="005B0E2C" w:rsidRPr="005B0E2C" w:rsidRDefault="005B0E2C" w:rsidP="005B0E2C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lata gwarancji producenta, z czasem reakcji do następnego dnia roboczego od przyjęcia zgłoszenia, możliwość zgłaszania awarii 24x7x365 poprzez ogólnopolską linię telefoniczną producenta.</w:t>
            </w:r>
          </w:p>
          <w:p w14:paraId="532A0D28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sz w:val="20"/>
                <w:szCs w:val="20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</w:t>
            </w:r>
          </w:p>
          <w:p w14:paraId="0F47A05C" w14:textId="77777777" w:rsidR="005B0E2C" w:rsidRPr="005B0E2C" w:rsidRDefault="005B0E2C" w:rsidP="005B0E2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sz w:val="20"/>
                <w:szCs w:val="20"/>
              </w:rPr>
              <w:t>Firma serwisująca musi posiadać ISO 9001:2015 na świadczenie usług serwisowych oraz posiadać autoryzacje producenta urządzeń – dokumenty potwierdzające należy załączyć do oferty.</w:t>
            </w:r>
          </w:p>
          <w:p w14:paraId="49DFA151" w14:textId="77777777" w:rsidR="005B0E2C" w:rsidRPr="005B0E2C" w:rsidRDefault="005B0E2C" w:rsidP="005B0E2C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  <w:p w14:paraId="233C8D99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mikrokodu</w:t>
            </w:r>
            <w:proofErr w:type="spellEnd"/>
            <w:r w:rsidRPr="005B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oraz sterowników nawet w przypadku wygaśnięcia gwarancji serwera.</w:t>
            </w:r>
          </w:p>
        </w:tc>
      </w:tr>
      <w:tr w:rsidR="005B0E2C" w:rsidRPr="005B0E2C" w14:paraId="3B6A83D2" w14:textId="77777777" w:rsidTr="00CA4E60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80E" w14:textId="77777777" w:rsidR="005B0E2C" w:rsidRPr="005B0E2C" w:rsidRDefault="005B0E2C" w:rsidP="005B0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Dokumentacja użytkownika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933F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sz w:val="20"/>
                <w:szCs w:val="20"/>
              </w:rPr>
              <w:t>Zamawiający wymaga dokumentacji w języku polskim lub angi</w:t>
            </w:r>
            <w:r w:rsidRPr="005B0E2C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5B0E2C">
              <w:rPr>
                <w:rFonts w:ascii="Times New Roman" w:hAnsi="Times New Roman" w:cs="Times New Roman"/>
                <w:sz w:val="20"/>
                <w:szCs w:val="20"/>
              </w:rPr>
              <w:t>lskim.</w:t>
            </w:r>
          </w:p>
          <w:p w14:paraId="327E896A" w14:textId="77777777" w:rsidR="005B0E2C" w:rsidRPr="005B0E2C" w:rsidRDefault="005B0E2C" w:rsidP="005B0E2C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E2C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004FE0BE" w14:textId="77777777" w:rsidR="005B0E2C" w:rsidRPr="005B0E2C" w:rsidRDefault="005B0E2C" w:rsidP="005B0E2C">
      <w:pPr>
        <w:spacing w:line="252" w:lineRule="auto"/>
      </w:pPr>
    </w:p>
    <w:p w14:paraId="136D7726" w14:textId="77777777" w:rsidR="005B0E2C" w:rsidRPr="005B0E2C" w:rsidRDefault="005B0E2C" w:rsidP="005B0E2C">
      <w:pPr>
        <w:spacing w:line="252" w:lineRule="auto"/>
      </w:pPr>
    </w:p>
    <w:p w14:paraId="6980A107" w14:textId="77777777" w:rsidR="005B0E2C" w:rsidRPr="005B0E2C" w:rsidRDefault="005B0E2C" w:rsidP="005B0E2C">
      <w:pPr>
        <w:spacing w:line="252" w:lineRule="auto"/>
      </w:pPr>
    </w:p>
    <w:p w14:paraId="06AE88E8" w14:textId="77777777" w:rsidR="005B0E2C" w:rsidRPr="001374B4" w:rsidRDefault="005B0E2C" w:rsidP="005B0E2C">
      <w:pPr>
        <w:spacing w:line="252" w:lineRule="auto"/>
        <w:rPr>
          <w:rFonts w:ascii="Calibri" w:hAnsi="Calibri" w:cs="Calibri"/>
        </w:rPr>
      </w:pPr>
    </w:p>
    <w:p w14:paraId="7ADEA53C" w14:textId="77777777" w:rsidR="005B0E2C" w:rsidRPr="005B0E2C" w:rsidRDefault="005B0E2C">
      <w:pPr>
        <w:rPr>
          <w:rFonts w:ascii="Times New Roman" w:hAnsi="Times New Roman" w:cs="Times New Roman"/>
        </w:rPr>
      </w:pPr>
    </w:p>
    <w:sectPr w:rsidR="005B0E2C" w:rsidRPr="005B0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0FCD"/>
    <w:multiLevelType w:val="hybridMultilevel"/>
    <w:tmpl w:val="8A901608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65050">
    <w:abstractNumId w:val="0"/>
  </w:num>
  <w:num w:numId="2" w16cid:durableId="639001570">
    <w:abstractNumId w:val="2"/>
  </w:num>
  <w:num w:numId="3" w16cid:durableId="4421928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Rykaczewska">
    <w15:presenceInfo w15:providerId="AD" w15:userId="S-1-5-21-481171579-2140827870-387179546-2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2C"/>
    <w:rsid w:val="001374B4"/>
    <w:rsid w:val="00151331"/>
    <w:rsid w:val="00401D8B"/>
    <w:rsid w:val="005B0E2C"/>
    <w:rsid w:val="006C1D9C"/>
    <w:rsid w:val="008A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10F0"/>
  <w15:chartTrackingRefBased/>
  <w15:docId w15:val="{556C8C7D-8C25-44FC-8513-BA216266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A4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7299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Rykaczewska</dc:creator>
  <cp:keywords/>
  <dc:description/>
  <cp:lastModifiedBy>Natalia Rykaczewska</cp:lastModifiedBy>
  <cp:revision>2</cp:revision>
  <dcterms:created xsi:type="dcterms:W3CDTF">2022-11-21T11:40:00Z</dcterms:created>
  <dcterms:modified xsi:type="dcterms:W3CDTF">2022-11-21T11:40:00Z</dcterms:modified>
</cp:coreProperties>
</file>