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60CF" w14:textId="33434736" w:rsidR="005B0E2C" w:rsidRPr="005B0E2C" w:rsidRDefault="005B0E2C" w:rsidP="005B0E2C">
      <w:pPr>
        <w:rPr>
          <w:rFonts w:ascii="Times New Roman" w:hAnsi="Times New Roman" w:cs="Times New Roman"/>
          <w:b/>
          <w:bCs/>
        </w:rPr>
      </w:pPr>
      <w:del w:id="0" w:author="Natalia Rykaczewska" w:date="2022-11-21T12:44:00Z">
        <w:r w:rsidRPr="00E63112" w:rsidDel="0034691E">
          <w:rPr>
            <w:rFonts w:ascii="Times New Roman" w:hAnsi="Times New Roman" w:cs="Times New Roman"/>
            <w:b/>
            <w:bCs/>
          </w:rPr>
          <w:delText xml:space="preserve">OPZ – </w:delText>
        </w:r>
        <w:r w:rsidR="00B5387D" w:rsidDel="0034691E">
          <w:rPr>
            <w:rFonts w:ascii="Times New Roman" w:hAnsi="Times New Roman" w:cs="Times New Roman"/>
            <w:b/>
            <w:bCs/>
          </w:rPr>
          <w:delText>3b</w:delText>
        </w:r>
      </w:del>
      <w:ins w:id="1" w:author="Natalia Rykaczewska" w:date="2022-11-21T12:44:00Z">
        <w:r w:rsidR="0034691E">
          <w:rPr>
            <w:rFonts w:ascii="Times New Roman" w:hAnsi="Times New Roman" w:cs="Times New Roman"/>
            <w:b/>
            <w:bCs/>
          </w:rPr>
          <w:t xml:space="preserve">Załącznik nr 5 - </w:t>
        </w:r>
      </w:ins>
      <w:r w:rsidR="00B5387D">
        <w:rPr>
          <w:rFonts w:ascii="Times New Roman" w:hAnsi="Times New Roman" w:cs="Times New Roman"/>
          <w:b/>
          <w:bCs/>
        </w:rPr>
        <w:t xml:space="preserve"> szafa RACK </w:t>
      </w:r>
      <w:r w:rsidR="00B5387D" w:rsidRPr="00B5387D">
        <w:rPr>
          <w:rFonts w:ascii="Times New Roman" w:hAnsi="Times New Roman" w:cs="Times New Roman"/>
          <w:b/>
          <w:bCs/>
        </w:rPr>
        <w:t>19” 42U 800x800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358"/>
      </w:tblGrid>
      <w:tr w:rsidR="00E63112" w:rsidRPr="00E63112" w14:paraId="68408827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4FD5A5B4" w14:textId="5268B5DC" w:rsidR="00E63112" w:rsidRPr="00BF564A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5242D05E" w14:textId="77777777" w:rsidR="00E63112" w:rsidRPr="00BF564A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Charakterystyka (wymagania minimalne)</w:t>
            </w:r>
          </w:p>
        </w:tc>
      </w:tr>
      <w:tr w:rsidR="00E63112" w:rsidRPr="00E63112" w14:paraId="047289A6" w14:textId="77777777" w:rsidTr="00B5387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B4307D" w14:textId="629C7503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Rodzaj szafy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B4E99A" w14:textId="36D79B49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Wolnostojąca (serwerowa)</w:t>
            </w:r>
          </w:p>
        </w:tc>
      </w:tr>
      <w:tr w:rsidR="00E63112" w:rsidRPr="00E63112" w14:paraId="4463E8CA" w14:textId="77777777" w:rsidTr="00B5387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4A78" w14:textId="727FABF6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Wysokość robocza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90BB07" w14:textId="702137DB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42U</w:t>
            </w:r>
          </w:p>
        </w:tc>
      </w:tr>
      <w:tr w:rsidR="00E63112" w:rsidRPr="00E63112" w14:paraId="78D01B07" w14:textId="77777777" w:rsidTr="00B5387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E660C7" w14:textId="4C9E2711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Szerokość montażowa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1B9280" w14:textId="04A01745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19”</w:t>
            </w:r>
          </w:p>
        </w:tc>
      </w:tr>
      <w:tr w:rsidR="00E63112" w:rsidRPr="00E63112" w14:paraId="76ACAEEE" w14:textId="77777777" w:rsidTr="00B5387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A9D659" w14:textId="05914AFD" w:rsidR="00E63112" w:rsidRPr="00BF564A" w:rsidRDefault="00B5387D" w:rsidP="00B5387D">
            <w:pPr>
              <w:tabs>
                <w:tab w:val="left" w:pos="1260"/>
              </w:tabs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Wymiary [mm] (szerokość x głębokość x wysokość):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DA4C44" w14:textId="529A37A7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800x800x2055,</w:t>
            </w:r>
          </w:p>
        </w:tc>
      </w:tr>
      <w:tr w:rsidR="00E63112" w:rsidRPr="00E63112" w14:paraId="4DA6E902" w14:textId="77777777" w:rsidTr="00B5387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BFE5AF" w14:textId="50B91B6F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Kolor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8CFBDC" w14:textId="618815EE" w:rsidR="00E63112" w:rsidRPr="00BF564A" w:rsidRDefault="00B5387D" w:rsidP="00E6311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czarny</w:t>
            </w:r>
          </w:p>
        </w:tc>
      </w:tr>
      <w:tr w:rsidR="00E63112" w:rsidRPr="00E63112" w14:paraId="02424723" w14:textId="77777777" w:rsidTr="00B5387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45D383" w14:textId="18B26282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Drzwi przednie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CFFDA3" w14:textId="273C2210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pojedyncze szklane - szkło hartowane</w:t>
            </w:r>
          </w:p>
        </w:tc>
      </w:tr>
      <w:tr w:rsidR="00E63112" w:rsidRPr="00E63112" w14:paraId="40A41B38" w14:textId="77777777" w:rsidTr="00B5387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AFB300" w14:textId="34317995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Drzwi tylne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72E410" w14:textId="245F5884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pojedyncze metalowe - pełna stal</w:t>
            </w:r>
          </w:p>
        </w:tc>
      </w:tr>
      <w:tr w:rsidR="00E63112" w:rsidRPr="00E63112" w14:paraId="14150309" w14:textId="77777777" w:rsidTr="00B5387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1246" w14:textId="105C7ED5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Maksymalne obciążenie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2E2B" w14:textId="19163D46" w:rsidR="00E63112" w:rsidRPr="00BF564A" w:rsidRDefault="00B5387D" w:rsidP="00B5387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Do 1000 kg</w:t>
            </w:r>
          </w:p>
        </w:tc>
      </w:tr>
      <w:tr w:rsidR="00E63112" w:rsidRPr="00E63112" w14:paraId="253F072A" w14:textId="77777777" w:rsidTr="00B5387D">
        <w:trPr>
          <w:trHeight w:val="2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AD4" w14:textId="10C15533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Gwarancja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03B" w14:textId="6ED1441C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Min. 12 miesięcy </w:t>
            </w:r>
          </w:p>
        </w:tc>
      </w:tr>
      <w:tr w:rsidR="00E63112" w:rsidRPr="00E63112" w14:paraId="1611D017" w14:textId="77777777" w:rsidTr="00B5387D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4C7" w14:textId="02BAABAB" w:rsidR="00E63112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Jakość certyfikowana deklaracją zgodności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448" w14:textId="57E7820E" w:rsidR="00E63112" w:rsidRPr="00BF564A" w:rsidRDefault="00CD2A96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ins w:id="2" w:author="Pawel Slaski" w:date="2022-11-17T18:19:00Z">
              <w:r w:rsidRPr="00A43360">
                <w:rPr>
                  <w:rFonts w:ascii="Times New Roman" w:hAnsi="Times New Roman" w:cs="Times New Roman"/>
                  <w:sz w:val="20"/>
                  <w:szCs w:val="20"/>
                </w:rPr>
                <w:t xml:space="preserve">zgodności z ogólnymi wymogami </w:t>
              </w:r>
              <w:r w:rsidRPr="00BF564A">
                <w:rPr>
                  <w:rFonts w:ascii="Times New Roman" w:hAnsi="Times New Roman" w:cs="Times New Roman"/>
                  <w:sz w:val="20"/>
                  <w:szCs w:val="20"/>
                </w:rPr>
                <w:t>bezpieczeństwa zawartymi w dyrektywie Unii Europejskiej nr 2014/35/EU z dnia 26 lutego 2014 roku, poprzez spełnienie odpowiednich wymagań normy PN-EN 62368-1:2015-03.</w:t>
              </w:r>
            </w:ins>
          </w:p>
        </w:tc>
      </w:tr>
      <w:tr w:rsidR="00B5387D" w:rsidRPr="00E63112" w14:paraId="23548CC9" w14:textId="77777777" w:rsidTr="00F85019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0522F" w14:textId="284DBFC1" w:rsidR="00B5387D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Wyposażenie standardowe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B5CF" w14:textId="6C0B2CAD" w:rsidR="00B5387D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miejsce na panel wentylacyjny (4 wentylatory)</w:t>
            </w:r>
          </w:p>
        </w:tc>
      </w:tr>
      <w:tr w:rsidR="00B5387D" w:rsidRPr="00E63112" w14:paraId="32DC20F1" w14:textId="77777777" w:rsidTr="00F85019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90524" w14:textId="77777777" w:rsidR="00B5387D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3229" w14:textId="22800147" w:rsidR="00B5387D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3 x </w:t>
            </w:r>
            <w:proofErr w:type="spellStart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patchpanel</w:t>
            </w:r>
            <w:proofErr w:type="spellEnd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 (2x RJ45 CAT 6 ekranowany 24 </w:t>
            </w:r>
            <w:proofErr w:type="spellStart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keystony</w:t>
            </w:r>
            <w:proofErr w:type="spellEnd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 w zestawie oraz  1x światłowodowy S.C. UPC z adapterami)</w:t>
            </w:r>
          </w:p>
        </w:tc>
      </w:tr>
      <w:tr w:rsidR="00B5387D" w:rsidRPr="00E63112" w14:paraId="5FA866A8" w14:textId="77777777" w:rsidTr="00F85019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5EAB" w14:textId="77777777" w:rsidR="00B5387D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A68F" w14:textId="0A999512" w:rsidR="00B5387D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4 x </w:t>
            </w:r>
            <w:proofErr w:type="spellStart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Organizery</w:t>
            </w:r>
            <w:proofErr w:type="spellEnd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 poziome 1 U</w:t>
            </w:r>
          </w:p>
        </w:tc>
      </w:tr>
      <w:tr w:rsidR="00B5387D" w:rsidRPr="00E63112" w14:paraId="1A0C6BD2" w14:textId="77777777" w:rsidTr="00F85019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E18" w14:textId="77777777" w:rsidR="00B5387D" w:rsidRPr="00BF564A" w:rsidRDefault="00B5387D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58AA" w14:textId="7BAA1D59" w:rsidR="00B5387D" w:rsidRPr="00BF564A" w:rsidRDefault="00B5387D" w:rsidP="00B5387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3 x Listwy zasilający 1U </w:t>
            </w:r>
          </w:p>
        </w:tc>
      </w:tr>
      <w:tr w:rsidR="00307025" w:rsidRPr="00E63112" w14:paraId="1C1BFDD8" w14:textId="77777777" w:rsidTr="00DA2825">
        <w:trPr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DC6A0" w14:textId="2A655686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CDE1" w14:textId="0140B54E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Patchcordy</w:t>
            </w:r>
            <w:proofErr w:type="spellEnd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spellEnd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 6 1m 20szt,</w:t>
            </w:r>
          </w:p>
        </w:tc>
      </w:tr>
      <w:tr w:rsidR="00307025" w:rsidRPr="00E63112" w14:paraId="2C58F139" w14:textId="77777777" w:rsidTr="00DA2825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FCC30" w14:textId="77777777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0B07" w14:textId="173DB4C7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Patchcordy</w:t>
            </w:r>
            <w:proofErr w:type="spellEnd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spellEnd"/>
            <w:r w:rsidRPr="00BF564A">
              <w:rPr>
                <w:rFonts w:ascii="Times New Roman" w:hAnsi="Times New Roman" w:cs="Times New Roman"/>
                <w:sz w:val="20"/>
                <w:szCs w:val="20"/>
              </w:rPr>
              <w:t xml:space="preserve"> 6 0,5m 20szt</w:t>
            </w:r>
          </w:p>
        </w:tc>
      </w:tr>
      <w:tr w:rsidR="00307025" w:rsidRPr="00E63112" w14:paraId="75D4CB81" w14:textId="77777777" w:rsidTr="00DA2825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C90F" w14:textId="77777777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298" w14:textId="4F7B2EA2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1x zamek drzwi przednich z klamką,</w:t>
            </w:r>
          </w:p>
        </w:tc>
      </w:tr>
      <w:tr w:rsidR="00307025" w:rsidRPr="00E63112" w14:paraId="43FE910D" w14:textId="77777777" w:rsidTr="00DA2825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3E87" w14:textId="77777777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6CF3" w14:textId="03A62A39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1x zamek drzwi tylnych,</w:t>
            </w:r>
          </w:p>
        </w:tc>
      </w:tr>
      <w:tr w:rsidR="00307025" w:rsidRPr="00E63112" w14:paraId="7F86A675" w14:textId="77777777" w:rsidTr="00DA2825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8F189" w14:textId="77777777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14D3" w14:textId="1203CCB1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4x kółka transportowe (2 z hamulcem),</w:t>
            </w:r>
          </w:p>
        </w:tc>
      </w:tr>
      <w:tr w:rsidR="00307025" w:rsidRPr="00E63112" w14:paraId="153234CD" w14:textId="77777777" w:rsidTr="00DA2825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0CBE2" w14:textId="77777777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6004" w14:textId="77BBED81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4 nóżki poziomujące,</w:t>
            </w:r>
          </w:p>
        </w:tc>
      </w:tr>
      <w:tr w:rsidR="00307025" w:rsidRPr="00E63112" w14:paraId="704C905D" w14:textId="77777777" w:rsidTr="00DA2825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ADAF" w14:textId="77777777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FED8" w14:textId="6DAA87CB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śruby montażowe z koszykiem</w:t>
            </w:r>
          </w:p>
        </w:tc>
      </w:tr>
      <w:tr w:rsidR="00307025" w:rsidRPr="00E63112" w14:paraId="0EF2909D" w14:textId="77777777" w:rsidTr="00DA2825">
        <w:trPr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D912" w14:textId="77777777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5311" w14:textId="6DA9E672" w:rsidR="00307025" w:rsidRPr="00BF564A" w:rsidRDefault="00307025" w:rsidP="00E631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564A">
              <w:rPr>
                <w:rFonts w:ascii="Times New Roman" w:hAnsi="Times New Roman" w:cs="Times New Roman"/>
                <w:sz w:val="20"/>
                <w:szCs w:val="20"/>
              </w:rPr>
              <w:t>4 kółka + 4 nóżki</w:t>
            </w:r>
          </w:p>
        </w:tc>
      </w:tr>
    </w:tbl>
    <w:p w14:paraId="4468C557" w14:textId="77777777" w:rsidR="00E63112" w:rsidRPr="00E63112" w:rsidRDefault="00E63112" w:rsidP="00E63112">
      <w:pPr>
        <w:spacing w:line="252" w:lineRule="auto"/>
        <w:rPr>
          <w:rFonts w:ascii="Calibri" w:hAnsi="Calibri" w:cs="Calibri"/>
        </w:rPr>
      </w:pPr>
    </w:p>
    <w:p w14:paraId="004FE0BE" w14:textId="77777777" w:rsidR="005B0E2C" w:rsidRPr="005B0E2C" w:rsidRDefault="005B0E2C" w:rsidP="005B0E2C">
      <w:pPr>
        <w:spacing w:line="252" w:lineRule="auto"/>
      </w:pPr>
    </w:p>
    <w:p w14:paraId="136D7726" w14:textId="77777777" w:rsidR="005B0E2C" w:rsidRPr="005B0E2C" w:rsidRDefault="005B0E2C" w:rsidP="005B0E2C">
      <w:pPr>
        <w:spacing w:line="252" w:lineRule="auto"/>
      </w:pPr>
    </w:p>
    <w:p w14:paraId="6980A107" w14:textId="77777777" w:rsidR="005B0E2C" w:rsidRPr="005B0E2C" w:rsidRDefault="005B0E2C" w:rsidP="005B0E2C">
      <w:pPr>
        <w:spacing w:line="252" w:lineRule="auto"/>
      </w:pPr>
    </w:p>
    <w:p w14:paraId="06AE88E8" w14:textId="77777777" w:rsidR="005B0E2C" w:rsidRPr="005B0E2C" w:rsidRDefault="005B0E2C" w:rsidP="005B0E2C">
      <w:pPr>
        <w:spacing w:line="252" w:lineRule="auto"/>
        <w:rPr>
          <w:rFonts w:ascii="Calibri" w:hAnsi="Calibri" w:cs="Calibri"/>
          <w:lang w:val="en-US"/>
        </w:rPr>
      </w:pPr>
    </w:p>
    <w:p w14:paraId="7ADEA53C" w14:textId="77777777" w:rsidR="005B0E2C" w:rsidRPr="005B0E2C" w:rsidRDefault="005B0E2C">
      <w:pPr>
        <w:rPr>
          <w:rFonts w:ascii="Times New Roman" w:hAnsi="Times New Roman" w:cs="Times New Roman"/>
        </w:rPr>
      </w:pPr>
    </w:p>
    <w:sectPr w:rsidR="005B0E2C" w:rsidRPr="005B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0FCD"/>
    <w:multiLevelType w:val="hybridMultilevel"/>
    <w:tmpl w:val="8A901608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891965050">
    <w:abstractNumId w:val="0"/>
  </w:num>
  <w:num w:numId="2" w16cid:durableId="639001570">
    <w:abstractNumId w:val="3"/>
  </w:num>
  <w:num w:numId="3" w16cid:durableId="442192832">
    <w:abstractNumId w:val="1"/>
  </w:num>
  <w:num w:numId="4" w16cid:durableId="68433218">
    <w:abstractNumId w:val="2"/>
  </w:num>
  <w:num w:numId="5" w16cid:durableId="17445289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a Rykaczewska">
    <w15:presenceInfo w15:providerId="AD" w15:userId="S-1-5-21-481171579-2140827870-387179546-2141"/>
  </w15:person>
  <w15:person w15:author="Pawel Slaski">
    <w15:presenceInfo w15:providerId="AD" w15:userId="S-1-5-21-481171579-2140827870-387179546-1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2C"/>
    <w:rsid w:val="00307025"/>
    <w:rsid w:val="0034691E"/>
    <w:rsid w:val="00401D8B"/>
    <w:rsid w:val="005B0E2C"/>
    <w:rsid w:val="00B5387D"/>
    <w:rsid w:val="00BF564A"/>
    <w:rsid w:val="00CD2A96"/>
    <w:rsid w:val="00E6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10F0"/>
  <w15:chartTrackingRefBased/>
  <w15:docId w15:val="{556C8C7D-8C25-44FC-8513-BA21626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D2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Rykaczewska</dc:creator>
  <cp:keywords/>
  <dc:description/>
  <cp:lastModifiedBy>Natalia Rykaczewska</cp:lastModifiedBy>
  <cp:revision>2</cp:revision>
  <cp:lastPrinted>2022-11-21T11:45:00Z</cp:lastPrinted>
  <dcterms:created xsi:type="dcterms:W3CDTF">2022-11-21T11:45:00Z</dcterms:created>
  <dcterms:modified xsi:type="dcterms:W3CDTF">2022-11-21T11:45:00Z</dcterms:modified>
</cp:coreProperties>
</file>