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160CF" w14:textId="65AE084F" w:rsidR="005B0E2C" w:rsidRPr="005B0E2C" w:rsidRDefault="005B0E2C" w:rsidP="005B0E2C">
      <w:pPr>
        <w:rPr>
          <w:rFonts w:ascii="Times New Roman" w:hAnsi="Times New Roman" w:cs="Times New Roman"/>
          <w:b/>
          <w:bCs/>
        </w:rPr>
      </w:pPr>
      <w:del w:id="0" w:author="Natalia Rykaczewska" w:date="2022-11-21T12:42:00Z">
        <w:r w:rsidRPr="00E63112" w:rsidDel="005C4241">
          <w:rPr>
            <w:rFonts w:ascii="Times New Roman" w:hAnsi="Times New Roman" w:cs="Times New Roman"/>
            <w:b/>
            <w:bCs/>
          </w:rPr>
          <w:delText>OPZ – 1</w:delText>
        </w:r>
        <w:r w:rsidR="00FE093B" w:rsidDel="005C4241">
          <w:rPr>
            <w:rFonts w:ascii="Times New Roman" w:hAnsi="Times New Roman" w:cs="Times New Roman"/>
            <w:b/>
            <w:bCs/>
          </w:rPr>
          <w:delText>c</w:delText>
        </w:r>
      </w:del>
      <w:ins w:id="1" w:author="Natalia Rykaczewska" w:date="2022-11-21T12:42:00Z">
        <w:r w:rsidR="005C4241">
          <w:rPr>
            <w:rFonts w:ascii="Times New Roman" w:hAnsi="Times New Roman" w:cs="Times New Roman"/>
            <w:b/>
            <w:bCs/>
          </w:rPr>
          <w:t>Załącznik nr 3-</w:t>
        </w:r>
      </w:ins>
      <w:r w:rsidRPr="00E63112">
        <w:rPr>
          <w:rFonts w:ascii="Times New Roman" w:hAnsi="Times New Roman" w:cs="Times New Roman"/>
          <w:b/>
          <w:bCs/>
        </w:rPr>
        <w:t xml:space="preserve">  </w:t>
      </w:r>
      <w:r w:rsidR="00FE093B">
        <w:rPr>
          <w:rFonts w:ascii="Times New Roman" w:hAnsi="Times New Roman" w:cs="Times New Roman"/>
          <w:b/>
          <w:bCs/>
          <w:lang w:val="en-US"/>
        </w:rPr>
        <w:t xml:space="preserve">Serwer </w:t>
      </w:r>
      <w:r w:rsidR="00FE093B" w:rsidRPr="00635E23">
        <w:rPr>
          <w:rFonts w:ascii="Times New Roman" w:hAnsi="Times New Roman" w:cs="Times New Roman"/>
          <w:b/>
          <w:bCs/>
        </w:rPr>
        <w:t>plików</w:t>
      </w:r>
      <w:r w:rsidR="00FE093B">
        <w:rPr>
          <w:rFonts w:ascii="Times New Roman" w:hAnsi="Times New Roman" w:cs="Times New Roman"/>
          <w:b/>
          <w:bCs/>
          <w:lang w:val="en-US"/>
        </w:rPr>
        <w:t xml:space="preserve"> 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358"/>
      </w:tblGrid>
      <w:tr w:rsidR="00E63112" w:rsidRPr="00E63112" w14:paraId="68408827" w14:textId="77777777" w:rsidTr="00CA4E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14:paraId="4FD5A5B4" w14:textId="28CD58C2" w:rsidR="00E63112" w:rsidRPr="00FE093B" w:rsidRDefault="00E63112" w:rsidP="00E63112">
            <w:pPr>
              <w:spacing w:after="0" w:line="252" w:lineRule="auto"/>
              <w:rPr>
                <w:rFonts w:ascii="Times New Roman" w:hAnsi="Times New Roman" w:cs="Times New Roman"/>
                <w:b/>
              </w:rPr>
            </w:pPr>
            <w:r w:rsidRPr="00FE093B">
              <w:rPr>
                <w:rFonts w:ascii="Times New Roman" w:hAnsi="Times New Roman" w:cs="Times New Roman"/>
                <w:b/>
              </w:rPr>
              <w:t>Parametr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14:paraId="5242D05E" w14:textId="77777777" w:rsidR="00E63112" w:rsidRPr="00FE093B" w:rsidRDefault="00E63112" w:rsidP="00E63112">
            <w:pPr>
              <w:spacing w:after="0" w:line="252" w:lineRule="auto"/>
              <w:rPr>
                <w:rFonts w:ascii="Times New Roman" w:hAnsi="Times New Roman" w:cs="Times New Roman"/>
                <w:b/>
                <w:i/>
              </w:rPr>
            </w:pPr>
            <w:r w:rsidRPr="00FE093B">
              <w:rPr>
                <w:rFonts w:ascii="Times New Roman" w:hAnsi="Times New Roman" w:cs="Times New Roman"/>
                <w:b/>
              </w:rPr>
              <w:t>Charakterystyka (wymagania minimalne)</w:t>
            </w:r>
          </w:p>
        </w:tc>
      </w:tr>
      <w:tr w:rsidR="00E63112" w:rsidRPr="00842DD7" w14:paraId="047289A6" w14:textId="77777777" w:rsidTr="00FE093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B4307D" w14:textId="775786FF" w:rsidR="00E63112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  <w:b/>
              </w:rPr>
            </w:pPr>
            <w:r w:rsidRPr="00FE093B">
              <w:rPr>
                <w:rFonts w:ascii="Times New Roman" w:hAnsi="Times New Roman" w:cs="Times New Roman"/>
                <w:b/>
              </w:rPr>
              <w:t>Procesor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B4E99A" w14:textId="15EA8296" w:rsidR="00E63112" w:rsidRPr="00635E23" w:rsidRDefault="00FE093B" w:rsidP="00E63112">
            <w:pPr>
              <w:spacing w:after="0" w:line="252" w:lineRule="auto"/>
              <w:rPr>
                <w:rFonts w:ascii="Times New Roman" w:hAnsi="Times New Roman" w:cs="Times New Roman"/>
                <w:lang w:val="en-US"/>
              </w:rPr>
            </w:pPr>
            <w:r w:rsidRPr="00635E23">
              <w:rPr>
                <w:rFonts w:ascii="Times New Roman" w:hAnsi="Times New Roman" w:cs="Times New Roman"/>
                <w:lang w:val="en-US"/>
              </w:rPr>
              <w:t xml:space="preserve">Min. 4-core </w:t>
            </w:r>
            <w:proofErr w:type="spellStart"/>
            <w:r w:rsidRPr="00635E23">
              <w:rPr>
                <w:rFonts w:ascii="Times New Roman" w:hAnsi="Times New Roman" w:cs="Times New Roman"/>
                <w:lang w:val="en-US"/>
              </w:rPr>
              <w:t>AnnapurnaLabs</w:t>
            </w:r>
            <w:proofErr w:type="spellEnd"/>
            <w:r w:rsidRPr="00635E23">
              <w:rPr>
                <w:rFonts w:ascii="Times New Roman" w:hAnsi="Times New Roman" w:cs="Times New Roman"/>
                <w:lang w:val="en-US"/>
              </w:rPr>
              <w:t xml:space="preserve"> Alpine AL-314 1.7 GHz</w:t>
            </w:r>
          </w:p>
        </w:tc>
      </w:tr>
      <w:tr w:rsidR="00FE093B" w:rsidRPr="00E63112" w14:paraId="4463E8CA" w14:textId="77777777" w:rsidTr="00622C1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74A78" w14:textId="4F9ADDF6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  <w:b/>
              </w:rPr>
            </w:pPr>
            <w:r w:rsidRPr="00FE093B">
              <w:rPr>
                <w:rFonts w:ascii="Times New Roman" w:eastAsia="Times New Roman" w:hAnsi="Times New Roman" w:cs="Times New Roman"/>
                <w:b/>
                <w:color w:val="000000"/>
              </w:rPr>
              <w:t>Obudowa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0BB07" w14:textId="034210EB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</w:rPr>
            </w:pPr>
            <w:proofErr w:type="spellStart"/>
            <w:r w:rsidRPr="00FE093B">
              <w:rPr>
                <w:rFonts w:ascii="Times New Roman" w:eastAsia="Times New Roman" w:hAnsi="Times New Roman" w:cs="Times New Roman"/>
                <w:color w:val="000000"/>
              </w:rPr>
              <w:t>Rack</w:t>
            </w:r>
            <w:proofErr w:type="spellEnd"/>
            <w:r w:rsidRPr="00FE093B">
              <w:rPr>
                <w:rFonts w:ascii="Times New Roman" w:eastAsia="Times New Roman" w:hAnsi="Times New Roman" w:cs="Times New Roman"/>
                <w:color w:val="000000"/>
              </w:rPr>
              <w:t xml:space="preserve"> 1U o wymiarach, 44(H) x 439(W) x 291(D) mm</w:t>
            </w:r>
          </w:p>
        </w:tc>
      </w:tr>
      <w:tr w:rsidR="00FE093B" w:rsidRPr="00E63112" w14:paraId="78D01B07" w14:textId="77777777" w:rsidTr="0058506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660C7" w14:textId="04762E71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  <w:b/>
              </w:rPr>
            </w:pPr>
            <w:r w:rsidRPr="00FE093B">
              <w:rPr>
                <w:rFonts w:ascii="Times New Roman" w:eastAsia="Times New Roman" w:hAnsi="Times New Roman" w:cs="Times New Roman"/>
                <w:b/>
                <w:color w:val="000000"/>
              </w:rPr>
              <w:t>Pamięć RAM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B9280" w14:textId="44E05A7A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</w:rPr>
            </w:pPr>
            <w:r w:rsidRPr="00FE093B">
              <w:rPr>
                <w:rFonts w:ascii="Times New Roman" w:eastAsia="Times New Roman" w:hAnsi="Times New Roman" w:cs="Times New Roman"/>
                <w:color w:val="000000"/>
              </w:rPr>
              <w:t>2GB DDR3 RAM, z możliwością rozbudowy do 8GB</w:t>
            </w:r>
          </w:p>
        </w:tc>
      </w:tr>
      <w:tr w:rsidR="00FE093B" w:rsidRPr="00E63112" w14:paraId="76ACAEEE" w14:textId="77777777" w:rsidTr="0058506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9D659" w14:textId="6DFBC15A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  <w:b/>
              </w:rPr>
            </w:pPr>
            <w:r w:rsidRPr="00FE093B">
              <w:rPr>
                <w:rFonts w:ascii="Times New Roman" w:eastAsia="Times New Roman" w:hAnsi="Times New Roman" w:cs="Times New Roman"/>
                <w:b/>
                <w:color w:val="000000"/>
              </w:rPr>
              <w:t>Pamięć Flash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A4C44" w14:textId="6E357B06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</w:rPr>
            </w:pPr>
            <w:r w:rsidRPr="00FE093B">
              <w:rPr>
                <w:rFonts w:ascii="Times New Roman" w:eastAsia="Times New Roman" w:hAnsi="Times New Roman" w:cs="Times New Roman"/>
                <w:color w:val="000000"/>
              </w:rPr>
              <w:t>512 MB</w:t>
            </w:r>
          </w:p>
        </w:tc>
      </w:tr>
      <w:tr w:rsidR="00FE093B" w:rsidRPr="00E63112" w14:paraId="4DA6E902" w14:textId="77777777" w:rsidTr="0058506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FE5AF" w14:textId="14BD9396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  <w:b/>
              </w:rPr>
            </w:pPr>
            <w:r w:rsidRPr="00FE093B">
              <w:rPr>
                <w:rFonts w:ascii="Times New Roman" w:eastAsia="Times New Roman" w:hAnsi="Times New Roman" w:cs="Times New Roman"/>
                <w:b/>
                <w:color w:val="000000"/>
              </w:rPr>
              <w:t>Ilość obsługiwanych dysków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CFBDC" w14:textId="47D3A574" w:rsidR="00FE093B" w:rsidRPr="00FE093B" w:rsidRDefault="00FE093B" w:rsidP="00FE093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E093B">
              <w:rPr>
                <w:rFonts w:ascii="Times New Roman" w:eastAsia="Times New Roman" w:hAnsi="Times New Roman" w:cs="Times New Roman"/>
                <w:color w:val="000000"/>
              </w:rPr>
              <w:t xml:space="preserve">4 dyski 2.5"/3.5" SATA3 z możliwością konfiguracji Hot </w:t>
            </w:r>
            <w:proofErr w:type="spellStart"/>
            <w:r w:rsidRPr="00FE093B">
              <w:rPr>
                <w:rFonts w:ascii="Times New Roman" w:eastAsia="Times New Roman" w:hAnsi="Times New Roman" w:cs="Times New Roman"/>
                <w:color w:val="000000"/>
              </w:rPr>
              <w:t>Swap</w:t>
            </w:r>
            <w:proofErr w:type="spellEnd"/>
          </w:p>
        </w:tc>
      </w:tr>
      <w:tr w:rsidR="00FE093B" w:rsidRPr="00E63112" w14:paraId="02424723" w14:textId="77777777" w:rsidTr="0058506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5D383" w14:textId="1D7F2351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  <w:b/>
              </w:rPr>
            </w:pPr>
            <w:r w:rsidRPr="00FE093B">
              <w:rPr>
                <w:rFonts w:ascii="Times New Roman" w:eastAsia="Times New Roman" w:hAnsi="Times New Roman" w:cs="Times New Roman"/>
                <w:b/>
                <w:color w:val="000000"/>
              </w:rPr>
              <w:t>Ilość zamontowanych dysków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FFDA3" w14:textId="317A9B8A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</w:rPr>
            </w:pPr>
            <w:r w:rsidRPr="00FE093B">
              <w:rPr>
                <w:rFonts w:ascii="Times New Roman" w:eastAsia="Times New Roman" w:hAnsi="Times New Roman" w:cs="Times New Roman"/>
                <w:color w:val="000000"/>
              </w:rPr>
              <w:t>4x dyski twarde o pojemności 10TB, z listy kompatybilności NAS, minimum 2,5mln roboczogodzin MTBF</w:t>
            </w:r>
          </w:p>
        </w:tc>
      </w:tr>
      <w:tr w:rsidR="00FE093B" w:rsidRPr="00842DD7" w14:paraId="40A41B38" w14:textId="77777777" w:rsidTr="00AE07EE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FB300" w14:textId="7FF4FBC7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  <w:b/>
              </w:rPr>
            </w:pPr>
            <w:r w:rsidRPr="00FE093B">
              <w:rPr>
                <w:rFonts w:ascii="Times New Roman" w:eastAsia="Times New Roman" w:hAnsi="Times New Roman" w:cs="Times New Roman"/>
                <w:b/>
                <w:color w:val="000000"/>
              </w:rPr>
              <w:t>Interfejsy sieciowe</w:t>
            </w:r>
          </w:p>
        </w:tc>
        <w:tc>
          <w:tcPr>
            <w:tcW w:w="83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C0F21" w14:textId="77777777" w:rsidR="00FE093B" w:rsidRPr="00FE093B" w:rsidRDefault="00FE093B" w:rsidP="00FE0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E09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 x Gigabit (10/100/1000), </w:t>
            </w:r>
          </w:p>
          <w:p w14:paraId="4672E410" w14:textId="708D5F58" w:rsidR="00FE093B" w:rsidRPr="00635E23" w:rsidRDefault="00FE093B" w:rsidP="00FE093B">
            <w:pPr>
              <w:spacing w:after="0" w:line="252" w:lineRule="auto"/>
              <w:rPr>
                <w:rFonts w:ascii="Times New Roman" w:hAnsi="Times New Roman" w:cs="Times New Roman"/>
                <w:lang w:val="en-US"/>
              </w:rPr>
            </w:pPr>
            <w:r w:rsidRPr="00FE09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 x 10 Gigabit SFP+</w:t>
            </w:r>
          </w:p>
        </w:tc>
      </w:tr>
      <w:tr w:rsidR="00FE093B" w:rsidRPr="00E63112" w14:paraId="14150309" w14:textId="77777777" w:rsidTr="00AE07EE">
        <w:trPr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B51246" w14:textId="5FEE3411" w:rsidR="00FE093B" w:rsidRPr="00842DD7" w:rsidRDefault="00FE093B" w:rsidP="00FE093B">
            <w:pPr>
              <w:spacing w:after="0" w:line="252" w:lineRule="auto"/>
              <w:rPr>
                <w:rFonts w:ascii="Times New Roman" w:hAnsi="Times New Roman" w:cs="Times New Roman"/>
                <w:b/>
                <w:lang w:val="en-US"/>
                <w:rPrChange w:id="2" w:author="Pawel Slaski" w:date="2022-11-17T18:15:00Z">
                  <w:rPr>
                    <w:rFonts w:ascii="Times New Roman" w:hAnsi="Times New Roman" w:cs="Times New Roman"/>
                    <w:b/>
                  </w:rPr>
                </w:rPrChange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12E2B" w14:textId="7A8FA4A2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</w:rPr>
            </w:pPr>
            <w:r w:rsidRPr="00FE093B">
              <w:rPr>
                <w:rFonts w:ascii="Times New Roman" w:eastAsia="Times New Roman" w:hAnsi="Times New Roman" w:cs="Times New Roman"/>
                <w:color w:val="000000"/>
              </w:rPr>
              <w:t xml:space="preserve">możliwość podłączenia </w:t>
            </w:r>
            <w:proofErr w:type="spellStart"/>
            <w:r w:rsidRPr="00FE093B">
              <w:rPr>
                <w:rFonts w:ascii="Times New Roman" w:eastAsia="Times New Roman" w:hAnsi="Times New Roman" w:cs="Times New Roman"/>
                <w:color w:val="000000"/>
              </w:rPr>
              <w:t>dongle</w:t>
            </w:r>
            <w:proofErr w:type="spellEnd"/>
            <w:r w:rsidRPr="00FE0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E093B">
              <w:rPr>
                <w:rFonts w:ascii="Times New Roman" w:eastAsia="Times New Roman" w:hAnsi="Times New Roman" w:cs="Times New Roman"/>
                <w:color w:val="000000"/>
              </w:rPr>
              <w:t>wireless</w:t>
            </w:r>
            <w:proofErr w:type="spellEnd"/>
            <w:r w:rsidRPr="00FE093B">
              <w:rPr>
                <w:rFonts w:ascii="Times New Roman" w:eastAsia="Times New Roman" w:hAnsi="Times New Roman" w:cs="Times New Roman"/>
                <w:color w:val="000000"/>
              </w:rPr>
              <w:t xml:space="preserve"> przez port USB, obsługa VLAN i Jumbo </w:t>
            </w:r>
            <w:proofErr w:type="spellStart"/>
            <w:r w:rsidRPr="00FE093B">
              <w:rPr>
                <w:rFonts w:ascii="Times New Roman" w:eastAsia="Times New Roman" w:hAnsi="Times New Roman" w:cs="Times New Roman"/>
                <w:color w:val="000000"/>
              </w:rPr>
              <w:t>Frame</w:t>
            </w:r>
            <w:proofErr w:type="spellEnd"/>
            <w:r w:rsidRPr="00FE093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FE093B" w:rsidRPr="00E63112" w14:paraId="253F072A" w14:textId="77777777" w:rsidTr="00A2155B">
        <w:trPr>
          <w:trHeight w:val="2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223AD4" w14:textId="6DD34C10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  <w:b/>
              </w:rPr>
            </w:pPr>
            <w:r w:rsidRPr="00FE093B">
              <w:rPr>
                <w:rFonts w:ascii="Times New Roman" w:eastAsia="Times New Roman" w:hAnsi="Times New Roman" w:cs="Times New Roman"/>
                <w:b/>
                <w:color w:val="000000"/>
              </w:rPr>
              <w:t>Porty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7803B" w14:textId="5E1A0695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</w:rPr>
            </w:pPr>
            <w:r w:rsidRPr="00FE093B">
              <w:rPr>
                <w:rFonts w:ascii="Times New Roman" w:eastAsia="Times New Roman" w:hAnsi="Times New Roman" w:cs="Times New Roman"/>
                <w:color w:val="000000"/>
              </w:rPr>
              <w:t>4x USB 3.2 Gen1</w:t>
            </w:r>
          </w:p>
        </w:tc>
      </w:tr>
      <w:tr w:rsidR="00FE093B" w:rsidRPr="00842DD7" w14:paraId="1611D017" w14:textId="77777777" w:rsidTr="00A2155B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02A4C7" w14:textId="277B7D3D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  <w:b/>
              </w:rPr>
            </w:pPr>
            <w:r w:rsidRPr="00FE093B">
              <w:rPr>
                <w:rFonts w:ascii="Times New Roman" w:eastAsia="Times New Roman" w:hAnsi="Times New Roman" w:cs="Times New Roman"/>
                <w:b/>
                <w:color w:val="000000"/>
              </w:rPr>
              <w:t>Wskaźniki LED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87448" w14:textId="47805158" w:rsidR="00FE093B" w:rsidRPr="00635E23" w:rsidRDefault="00FE093B" w:rsidP="00FE093B">
            <w:pPr>
              <w:spacing w:after="0" w:line="252" w:lineRule="auto"/>
              <w:rPr>
                <w:rFonts w:ascii="Times New Roman" w:hAnsi="Times New Roman" w:cs="Times New Roman"/>
                <w:lang w:val="en-US"/>
              </w:rPr>
            </w:pPr>
            <w:r w:rsidRPr="00FE093B">
              <w:rPr>
                <w:rFonts w:ascii="Times New Roman" w:hAnsi="Times New Roman" w:cs="Times New Roman"/>
                <w:color w:val="262222"/>
                <w:shd w:val="clear" w:color="auto" w:fill="FFFFFF"/>
                <w:lang w:val="en-US"/>
              </w:rPr>
              <w:t>HDD 1-4, Status, LAN, Power, USB</w:t>
            </w:r>
          </w:p>
        </w:tc>
      </w:tr>
      <w:tr w:rsidR="00FE093B" w:rsidRPr="00E63112" w14:paraId="3F59585D" w14:textId="77777777" w:rsidTr="00A2155B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AA41F3" w14:textId="20BD820D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  <w:b/>
              </w:rPr>
            </w:pPr>
            <w:r w:rsidRPr="00FE093B">
              <w:rPr>
                <w:rFonts w:ascii="Times New Roman" w:eastAsia="Times New Roman" w:hAnsi="Times New Roman" w:cs="Times New Roman"/>
                <w:b/>
                <w:color w:val="000000"/>
              </w:rPr>
              <w:t>Obsługa RAID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0FFFD" w14:textId="2132E179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</w:rPr>
            </w:pPr>
            <w:r w:rsidRPr="00FE093B">
              <w:rPr>
                <w:rFonts w:ascii="Times New Roman" w:eastAsia="Times New Roman" w:hAnsi="Times New Roman" w:cs="Times New Roman"/>
                <w:color w:val="000000"/>
              </w:rPr>
              <w:t xml:space="preserve">Pojedynczy dysk, JBOD, RAID 0,1,5,6,10. Obsługa BITMAP w celu przyspieszenia odbudowy. Możliwość skonfigurowania Global </w:t>
            </w:r>
            <w:proofErr w:type="spellStart"/>
            <w:r w:rsidRPr="00FE093B">
              <w:rPr>
                <w:rFonts w:ascii="Times New Roman" w:eastAsia="Times New Roman" w:hAnsi="Times New Roman" w:cs="Times New Roman"/>
                <w:color w:val="000000"/>
              </w:rPr>
              <w:t>Spare</w:t>
            </w:r>
            <w:proofErr w:type="spellEnd"/>
            <w:r w:rsidRPr="00FE093B">
              <w:rPr>
                <w:rFonts w:ascii="Times New Roman" w:eastAsia="Times New Roman" w:hAnsi="Times New Roman" w:cs="Times New Roman"/>
                <w:color w:val="000000"/>
              </w:rPr>
              <w:t xml:space="preserve"> Disk.</w:t>
            </w:r>
          </w:p>
        </w:tc>
      </w:tr>
      <w:tr w:rsidR="00FE093B" w:rsidRPr="00E63112" w14:paraId="17C22B03" w14:textId="77777777" w:rsidTr="00A2155B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B7588" w14:textId="3800B400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  <w:b/>
              </w:rPr>
            </w:pPr>
            <w:r w:rsidRPr="00FE093B">
              <w:rPr>
                <w:rFonts w:ascii="Times New Roman" w:eastAsia="Times New Roman" w:hAnsi="Times New Roman" w:cs="Times New Roman"/>
                <w:b/>
                <w:color w:val="000000"/>
              </w:rPr>
              <w:t>Funkcje RAID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8ABC3" w14:textId="0E064410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</w:rPr>
            </w:pPr>
            <w:r w:rsidRPr="00FE093B">
              <w:rPr>
                <w:rFonts w:ascii="Times New Roman" w:eastAsia="Times New Roman" w:hAnsi="Times New Roman" w:cs="Times New Roman"/>
                <w:color w:val="000000"/>
              </w:rPr>
              <w:t>Możliwość zwiększania pojemności i migracja między poziomami RAID online.</w:t>
            </w:r>
          </w:p>
        </w:tc>
      </w:tr>
      <w:tr w:rsidR="00FE093B" w:rsidRPr="00E63112" w14:paraId="7F2CE000" w14:textId="77777777" w:rsidTr="00A2155B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900A2B" w14:textId="216DC80C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  <w:b/>
              </w:rPr>
            </w:pPr>
            <w:r w:rsidRPr="00FE093B">
              <w:rPr>
                <w:rFonts w:ascii="Times New Roman" w:eastAsia="Times New Roman" w:hAnsi="Times New Roman" w:cs="Times New Roman"/>
                <w:b/>
                <w:color w:val="000000"/>
              </w:rPr>
              <w:t>Szyfrowanie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2E9B7" w14:textId="0BA02A9C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</w:rPr>
            </w:pPr>
            <w:r w:rsidRPr="00FE093B">
              <w:rPr>
                <w:rFonts w:ascii="Times New Roman" w:eastAsia="Times New Roman" w:hAnsi="Times New Roman" w:cs="Times New Roman"/>
                <w:color w:val="000000"/>
              </w:rPr>
              <w:t>Możliwość szyfrowania folderów współdzielonych oraz całych woluminów kluczem AES 256 bitów.</w:t>
            </w:r>
            <w:r w:rsidRPr="00FE093B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Mechanizm szyfrowania z akceleracją sprzętową. </w:t>
            </w:r>
          </w:p>
        </w:tc>
      </w:tr>
      <w:tr w:rsidR="00FE093B" w:rsidRPr="00842DD7" w14:paraId="67752828" w14:textId="77777777" w:rsidTr="00A2155B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D10651" w14:textId="1A8F69A2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  <w:b/>
              </w:rPr>
            </w:pPr>
            <w:r w:rsidRPr="00FE093B">
              <w:rPr>
                <w:rFonts w:ascii="Times New Roman" w:eastAsia="Times New Roman" w:hAnsi="Times New Roman" w:cs="Times New Roman"/>
                <w:b/>
                <w:color w:val="000000"/>
              </w:rPr>
              <w:t>System Operacyjny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C39E1" w14:textId="0AD41FDB" w:rsidR="00FE093B" w:rsidRPr="00635E23" w:rsidRDefault="00FE093B" w:rsidP="00FE093B">
            <w:pPr>
              <w:spacing w:after="0" w:line="252" w:lineRule="auto"/>
              <w:rPr>
                <w:rFonts w:ascii="Times New Roman" w:hAnsi="Times New Roman" w:cs="Times New Roman"/>
                <w:lang w:val="en-US"/>
              </w:rPr>
            </w:pPr>
            <w:r w:rsidRPr="00FE09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Windows 7, Windows 8, Windows 10, Windows Server 2003/2008 R2/2012/2012R2, Apple Mac OS 10.7+, Linux &amp; UNIX</w:t>
            </w:r>
          </w:p>
        </w:tc>
      </w:tr>
      <w:tr w:rsidR="00FE093B" w:rsidRPr="00E63112" w14:paraId="1117A343" w14:textId="77777777" w:rsidTr="00A2155B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CB413D" w14:textId="06D6CA49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  <w:b/>
              </w:rPr>
            </w:pPr>
            <w:r w:rsidRPr="00FE093B">
              <w:rPr>
                <w:rFonts w:ascii="Times New Roman" w:eastAsia="Times New Roman" w:hAnsi="Times New Roman" w:cs="Times New Roman"/>
                <w:b/>
                <w:color w:val="000000"/>
              </w:rPr>
              <w:t>Stacja monitoringu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29981" w14:textId="791B0F0F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</w:rPr>
            </w:pPr>
            <w:r w:rsidRPr="00FE093B">
              <w:rPr>
                <w:rFonts w:ascii="Times New Roman" w:eastAsia="Times New Roman" w:hAnsi="Times New Roman" w:cs="Times New Roman"/>
                <w:color w:val="000000"/>
              </w:rPr>
              <w:t>Obsługa do 30 kamer IP (2 licencje domyślnie).</w:t>
            </w:r>
          </w:p>
        </w:tc>
      </w:tr>
      <w:tr w:rsidR="00FE093B" w:rsidRPr="00E63112" w14:paraId="6983E419" w14:textId="77777777" w:rsidTr="00A2155B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44479" w14:textId="1E1DA9AA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  <w:b/>
              </w:rPr>
            </w:pPr>
            <w:r w:rsidRPr="00FE093B">
              <w:rPr>
                <w:rFonts w:ascii="Times New Roman" w:eastAsia="Times New Roman" w:hAnsi="Times New Roman" w:cs="Times New Roman"/>
                <w:b/>
                <w:color w:val="000000"/>
              </w:rPr>
              <w:t>Protokoły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3A814" w14:textId="730291EE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</w:rPr>
            </w:pPr>
            <w:r w:rsidRPr="00FE093B">
              <w:rPr>
                <w:rFonts w:ascii="Times New Roman" w:eastAsia="Times New Roman" w:hAnsi="Times New Roman" w:cs="Times New Roman"/>
                <w:color w:val="000000"/>
              </w:rPr>
              <w:t xml:space="preserve">CIFS, AFP, NFS, FTP, </w:t>
            </w:r>
            <w:proofErr w:type="spellStart"/>
            <w:r w:rsidRPr="00FE093B">
              <w:rPr>
                <w:rFonts w:ascii="Times New Roman" w:eastAsia="Times New Roman" w:hAnsi="Times New Roman" w:cs="Times New Roman"/>
                <w:color w:val="000000"/>
              </w:rPr>
              <w:t>WebDAV</w:t>
            </w:r>
            <w:proofErr w:type="spellEnd"/>
            <w:r w:rsidRPr="00FE093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E093B">
              <w:rPr>
                <w:rFonts w:ascii="Times New Roman" w:eastAsia="Times New Roman" w:hAnsi="Times New Roman" w:cs="Times New Roman"/>
                <w:color w:val="000000"/>
              </w:rPr>
              <w:t>iSCSI</w:t>
            </w:r>
            <w:proofErr w:type="spellEnd"/>
            <w:r w:rsidRPr="00FE093B">
              <w:rPr>
                <w:rFonts w:ascii="Times New Roman" w:eastAsia="Times New Roman" w:hAnsi="Times New Roman" w:cs="Times New Roman"/>
                <w:color w:val="000000"/>
              </w:rPr>
              <w:t>, Telnet, SSH, SNMP</w:t>
            </w:r>
          </w:p>
        </w:tc>
      </w:tr>
      <w:tr w:rsidR="00FE093B" w:rsidRPr="00E63112" w14:paraId="4ADCC1BF" w14:textId="77777777" w:rsidTr="00D41D9D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C46180" w14:textId="357783EB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  <w:b/>
              </w:rPr>
            </w:pPr>
            <w:r w:rsidRPr="00FE093B">
              <w:rPr>
                <w:rFonts w:ascii="Times New Roman" w:eastAsia="Times New Roman" w:hAnsi="Times New Roman" w:cs="Times New Roman"/>
                <w:b/>
                <w:color w:val="000000"/>
              </w:rPr>
              <w:t>Usługi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D38E7" w14:textId="450CA104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</w:rPr>
            </w:pPr>
            <w:r w:rsidRPr="00FE093B">
              <w:rPr>
                <w:rFonts w:ascii="Times New Roman" w:eastAsia="Times New Roman" w:hAnsi="Times New Roman" w:cs="Times New Roman"/>
                <w:color w:val="000000"/>
              </w:rPr>
              <w:t xml:space="preserve">Serwer pocztowy, Stacja monitoringu, Windows ACL, Integracja w Windows ADS, Serwer WWW, Serwer plików, Manager plików przez WWW, Obsługa paczek QPKG, Funkcja Virtual Disk umożliwiająca zwiększenie pojemności serwera przy pomocy protokołu </w:t>
            </w:r>
            <w:proofErr w:type="spellStart"/>
            <w:r w:rsidRPr="00FE093B">
              <w:rPr>
                <w:rFonts w:ascii="Times New Roman" w:eastAsia="Times New Roman" w:hAnsi="Times New Roman" w:cs="Times New Roman"/>
                <w:color w:val="000000"/>
              </w:rPr>
              <w:t>iSCSI</w:t>
            </w:r>
            <w:proofErr w:type="spellEnd"/>
            <w:r w:rsidRPr="00FE093B">
              <w:rPr>
                <w:rFonts w:ascii="Times New Roman" w:eastAsia="Times New Roman" w:hAnsi="Times New Roman" w:cs="Times New Roman"/>
                <w:color w:val="000000"/>
              </w:rPr>
              <w:t xml:space="preserve">, Montowanie obrazów ISO, Replikacja w czasie rzeczywistym, Serwer RADIUS, Klient LDAP, Serwer </w:t>
            </w:r>
            <w:proofErr w:type="spellStart"/>
            <w:r w:rsidRPr="00FE093B">
              <w:rPr>
                <w:rFonts w:ascii="Times New Roman" w:eastAsia="Times New Roman" w:hAnsi="Times New Roman" w:cs="Times New Roman"/>
                <w:color w:val="000000"/>
              </w:rPr>
              <w:t>Syslog</w:t>
            </w:r>
            <w:proofErr w:type="spellEnd"/>
            <w:r w:rsidRPr="00FE093B">
              <w:rPr>
                <w:rFonts w:ascii="Times New Roman" w:eastAsia="Times New Roman" w:hAnsi="Times New Roman" w:cs="Times New Roman"/>
                <w:color w:val="000000"/>
              </w:rPr>
              <w:t>, Migawki wolumenów, Obsługa kontenerów (LXC – Docker)</w:t>
            </w:r>
          </w:p>
        </w:tc>
      </w:tr>
      <w:tr w:rsidR="00FE093B" w:rsidRPr="00E63112" w14:paraId="72EA44A2" w14:textId="77777777" w:rsidTr="002F76CE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16F237" w14:textId="7D82F91E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  <w:b/>
              </w:rPr>
            </w:pPr>
            <w:r w:rsidRPr="00FE093B">
              <w:rPr>
                <w:rFonts w:ascii="Times New Roman" w:eastAsia="Times New Roman" w:hAnsi="Times New Roman" w:cs="Times New Roman"/>
                <w:b/>
                <w:color w:val="000000"/>
              </w:rPr>
              <w:t>Zarządzanie dyskami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715C0" w14:textId="249BDF6C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</w:rPr>
            </w:pPr>
            <w:r w:rsidRPr="00FE093B">
              <w:rPr>
                <w:rFonts w:ascii="Times New Roman" w:eastAsia="Times New Roman" w:hAnsi="Times New Roman" w:cs="Times New Roman"/>
                <w:color w:val="000000"/>
              </w:rPr>
              <w:t>SMART, sprawdzanie złych sektorów</w:t>
            </w:r>
          </w:p>
        </w:tc>
      </w:tr>
      <w:tr w:rsidR="00FE093B" w:rsidRPr="00E63112" w14:paraId="159151BA" w14:textId="77777777" w:rsidTr="002F76CE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561792" w14:textId="0AD6FEE4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  <w:b/>
              </w:rPr>
            </w:pPr>
            <w:r w:rsidRPr="00FE093B">
              <w:rPr>
                <w:rFonts w:ascii="Times New Roman" w:eastAsia="Times New Roman" w:hAnsi="Times New Roman" w:cs="Times New Roman"/>
                <w:b/>
                <w:color w:val="000000"/>
              </w:rPr>
              <w:t>Język GUI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D2FF1A" w14:textId="74FD1D55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</w:rPr>
            </w:pPr>
            <w:r w:rsidRPr="00FE093B">
              <w:rPr>
                <w:rFonts w:ascii="Times New Roman" w:eastAsia="Times New Roman" w:hAnsi="Times New Roman" w:cs="Times New Roman"/>
                <w:color w:val="000000"/>
              </w:rPr>
              <w:t>Polski, Angielski</w:t>
            </w:r>
          </w:p>
        </w:tc>
      </w:tr>
      <w:tr w:rsidR="00FE093B" w:rsidRPr="00E63112" w14:paraId="68A116AF" w14:textId="77777777" w:rsidTr="00FE093B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8ACD" w14:textId="2D5B4209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  <w:b/>
              </w:rPr>
            </w:pPr>
            <w:r w:rsidRPr="00FE093B">
              <w:rPr>
                <w:rFonts w:ascii="Times New Roman" w:eastAsia="Times New Roman" w:hAnsi="Times New Roman" w:cs="Times New Roman"/>
                <w:b/>
                <w:color w:val="000000"/>
              </w:rPr>
              <w:t>Gwarancja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9F7C" w14:textId="21012C5D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</w:rPr>
            </w:pPr>
            <w:r w:rsidRPr="00FE093B">
              <w:rPr>
                <w:rFonts w:ascii="Times New Roman" w:eastAsia="Times New Roman" w:hAnsi="Times New Roman" w:cs="Times New Roman"/>
                <w:color w:val="000000" w:themeColor="text1"/>
              </w:rPr>
              <w:t>Gwarancja 36 miesięcy</w:t>
            </w:r>
          </w:p>
        </w:tc>
      </w:tr>
      <w:tr w:rsidR="00FE093B" w:rsidRPr="00E63112" w14:paraId="2431E83F" w14:textId="77777777" w:rsidTr="00FE093B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3CD5" w14:textId="450F9E23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  <w:b/>
              </w:rPr>
            </w:pPr>
            <w:r w:rsidRPr="00FE093B">
              <w:rPr>
                <w:rFonts w:ascii="Times New Roman" w:eastAsia="Times New Roman" w:hAnsi="Times New Roman" w:cs="Times New Roman"/>
                <w:b/>
                <w:color w:val="000000"/>
              </w:rPr>
              <w:t>Waga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A0BB" w14:textId="033280F5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</w:rPr>
            </w:pPr>
            <w:proofErr w:type="spellStart"/>
            <w:r w:rsidRPr="00FE09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Maksymalnie</w:t>
            </w:r>
            <w:proofErr w:type="spellEnd"/>
            <w:r w:rsidRPr="00FE09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6 kg </w:t>
            </w:r>
          </w:p>
        </w:tc>
      </w:tr>
      <w:tr w:rsidR="00FE093B" w:rsidRPr="00E63112" w14:paraId="49B1E593" w14:textId="77777777" w:rsidTr="00596F32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E0356" w14:textId="22E3943B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  <w:b/>
              </w:rPr>
            </w:pPr>
            <w:r w:rsidRPr="00FE093B">
              <w:rPr>
                <w:rFonts w:ascii="Times New Roman" w:eastAsia="Times New Roman" w:hAnsi="Times New Roman" w:cs="Times New Roman"/>
                <w:b/>
                <w:color w:val="000000"/>
              </w:rPr>
              <w:t>Pobór mocy</w:t>
            </w: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2E0AB" w14:textId="0FBA555B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</w:rPr>
            </w:pPr>
            <w:r w:rsidRPr="00FE093B">
              <w:rPr>
                <w:rFonts w:ascii="Times New Roman" w:hAnsi="Times New Roman" w:cs="Times New Roman"/>
                <w:color w:val="262222"/>
                <w:shd w:val="clear" w:color="auto" w:fill="FFFFFF"/>
              </w:rPr>
              <w:t>Uśpienie: 13 W</w:t>
            </w:r>
            <w:r w:rsidRPr="00FE093B">
              <w:rPr>
                <w:rFonts w:ascii="Times New Roman" w:hAnsi="Times New Roman" w:cs="Times New Roman"/>
                <w:color w:val="262222"/>
              </w:rPr>
              <w:br/>
            </w:r>
            <w:r w:rsidRPr="00FE093B">
              <w:rPr>
                <w:rFonts w:ascii="Times New Roman" w:hAnsi="Times New Roman" w:cs="Times New Roman"/>
                <w:color w:val="262222"/>
                <w:shd w:val="clear" w:color="auto" w:fill="FFFFFF"/>
              </w:rPr>
              <w:t>Praca max: 32 W</w:t>
            </w:r>
          </w:p>
        </w:tc>
      </w:tr>
      <w:tr w:rsidR="00FE093B" w:rsidRPr="00E63112" w14:paraId="4E6D9C62" w14:textId="77777777" w:rsidTr="00596F32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01B29" w14:textId="7A694731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  <w:b/>
              </w:rPr>
            </w:pPr>
            <w:r w:rsidRPr="00FE093B">
              <w:rPr>
                <w:rFonts w:ascii="Times New Roman" w:eastAsia="Times New Roman" w:hAnsi="Times New Roman" w:cs="Times New Roman"/>
                <w:b/>
                <w:color w:val="000000"/>
              </w:rPr>
              <w:t>System plików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EEFAE" w14:textId="33DD196A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</w:rPr>
            </w:pPr>
            <w:r w:rsidRPr="00FE093B">
              <w:rPr>
                <w:rFonts w:ascii="Times New Roman" w:eastAsia="Times New Roman" w:hAnsi="Times New Roman" w:cs="Times New Roman"/>
                <w:color w:val="000000"/>
              </w:rPr>
              <w:t>Dyski wewnętrzne EXT4. Dyski zewnętrzne EXT3, EXT4, NTFS, FAT32, HFS+</w:t>
            </w:r>
          </w:p>
        </w:tc>
      </w:tr>
      <w:tr w:rsidR="00FE093B" w:rsidRPr="00842DD7" w14:paraId="75FBA1CB" w14:textId="77777777" w:rsidTr="00596F32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0688E" w14:textId="4424BFAA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E093B">
              <w:rPr>
                <w:rFonts w:ascii="Times New Roman" w:eastAsia="Times New Roman" w:hAnsi="Times New Roman" w:cs="Times New Roman"/>
                <w:b/>
                <w:color w:val="000000"/>
              </w:rPr>
              <w:t>iSCSI</w:t>
            </w:r>
            <w:proofErr w:type="spellEnd"/>
          </w:p>
        </w:tc>
        <w:tc>
          <w:tcPr>
            <w:tcW w:w="8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7EF7F" w14:textId="50D9B386" w:rsidR="00FE093B" w:rsidRPr="00635E23" w:rsidRDefault="00FE093B" w:rsidP="00FE093B">
            <w:pPr>
              <w:spacing w:after="0" w:line="252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E09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Obsługa</w:t>
            </w:r>
            <w:proofErr w:type="spellEnd"/>
            <w:r w:rsidRPr="00FE09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MPIO, MC/S </w:t>
            </w:r>
            <w:proofErr w:type="spellStart"/>
            <w:r w:rsidRPr="00FE09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proofErr w:type="spellEnd"/>
            <w:r w:rsidRPr="00FE09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SPC-3 Persistent Reservation</w:t>
            </w:r>
          </w:p>
        </w:tc>
      </w:tr>
      <w:tr w:rsidR="00FE093B" w:rsidRPr="00E63112" w14:paraId="031FB880" w14:textId="77777777" w:rsidTr="00596F32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1CB76D" w14:textId="4AC9028E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  <w:b/>
              </w:rPr>
            </w:pPr>
            <w:r w:rsidRPr="00FE093B">
              <w:rPr>
                <w:rFonts w:ascii="Times New Roman" w:eastAsia="Times New Roman" w:hAnsi="Times New Roman" w:cs="Times New Roman"/>
                <w:b/>
                <w:color w:val="000000"/>
              </w:rPr>
              <w:t>Liczba kont użytkowników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58798" w14:textId="1C73EA7D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</w:rPr>
            </w:pPr>
            <w:r w:rsidRPr="00FE093B">
              <w:rPr>
                <w:rFonts w:ascii="Times New Roman" w:eastAsia="Times New Roman" w:hAnsi="Times New Roman" w:cs="Times New Roman"/>
                <w:color w:val="000000"/>
              </w:rPr>
              <w:t>4096</w:t>
            </w:r>
          </w:p>
        </w:tc>
      </w:tr>
      <w:tr w:rsidR="00FE093B" w:rsidRPr="00E63112" w14:paraId="75199187" w14:textId="77777777" w:rsidTr="00596F32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169A79" w14:textId="25F77C47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  <w:b/>
              </w:rPr>
            </w:pPr>
            <w:r w:rsidRPr="00FE093B">
              <w:rPr>
                <w:rFonts w:ascii="Times New Roman" w:eastAsia="Times New Roman" w:hAnsi="Times New Roman" w:cs="Times New Roman"/>
                <w:b/>
                <w:color w:val="000000"/>
              </w:rPr>
              <w:t>Liczba grup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0F450" w14:textId="2267727B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</w:rPr>
            </w:pPr>
            <w:r w:rsidRPr="00FE093B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</w:tr>
      <w:tr w:rsidR="00FE093B" w:rsidRPr="00E63112" w14:paraId="1B8C7A51" w14:textId="77777777" w:rsidTr="00596F32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6592D" w14:textId="759FA57B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  <w:b/>
              </w:rPr>
            </w:pPr>
            <w:r w:rsidRPr="00FE093B">
              <w:rPr>
                <w:rFonts w:ascii="Times New Roman" w:eastAsia="Times New Roman" w:hAnsi="Times New Roman" w:cs="Times New Roman"/>
                <w:b/>
                <w:color w:val="000000"/>
              </w:rPr>
              <w:t>Liczba udziałów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7C926" w14:textId="089C66DC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</w:rPr>
            </w:pPr>
            <w:r w:rsidRPr="00FE093B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</w:tr>
      <w:tr w:rsidR="00FE093B" w:rsidRPr="00E63112" w14:paraId="2B017CAB" w14:textId="77777777" w:rsidTr="00596F32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1218A" w14:textId="7322AD1B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  <w:b/>
              </w:rPr>
            </w:pPr>
            <w:r w:rsidRPr="00FE093B">
              <w:rPr>
                <w:rFonts w:ascii="Times New Roman" w:eastAsia="Times New Roman" w:hAnsi="Times New Roman" w:cs="Times New Roman"/>
                <w:b/>
                <w:color w:val="000000"/>
              </w:rPr>
              <w:t>Max ilość połączeń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06EA5" w14:textId="1457E4F0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</w:rPr>
            </w:pPr>
            <w:r w:rsidRPr="00FE093B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</w:tr>
      <w:tr w:rsidR="00FE093B" w:rsidRPr="00E63112" w14:paraId="45C8BFE8" w14:textId="77777777" w:rsidTr="00596F32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CC1DE" w14:textId="0AF6960B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  <w:b/>
              </w:rPr>
            </w:pPr>
            <w:r w:rsidRPr="00FE093B">
              <w:rPr>
                <w:rFonts w:ascii="Times New Roman" w:eastAsia="Times New Roman" w:hAnsi="Times New Roman" w:cs="Times New Roman"/>
                <w:b/>
                <w:color w:val="000000"/>
              </w:rPr>
              <w:t>Zasilanie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626BB" w14:textId="30E6E915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</w:rPr>
            </w:pPr>
            <w:r w:rsidRPr="00FE093B">
              <w:rPr>
                <w:rFonts w:ascii="Times New Roman" w:eastAsia="Times New Roman" w:hAnsi="Times New Roman" w:cs="Times New Roman"/>
                <w:color w:val="000000"/>
              </w:rPr>
              <w:t>100W</w:t>
            </w:r>
          </w:p>
        </w:tc>
      </w:tr>
      <w:tr w:rsidR="00FE093B" w:rsidRPr="00E63112" w14:paraId="5C474EEF" w14:textId="77777777" w:rsidTr="00596F32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A4584" w14:textId="2588903D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  <w:b/>
              </w:rPr>
            </w:pPr>
            <w:r w:rsidRPr="00FE093B">
              <w:rPr>
                <w:rFonts w:ascii="Times New Roman" w:eastAsia="Times New Roman" w:hAnsi="Times New Roman" w:cs="Times New Roman"/>
                <w:b/>
                <w:color w:val="000000"/>
              </w:rPr>
              <w:t>Wentylatory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9895C" w14:textId="03124430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</w:rPr>
            </w:pPr>
            <w:r w:rsidRPr="00FE093B">
              <w:rPr>
                <w:rFonts w:ascii="Times New Roman" w:eastAsia="Times New Roman" w:hAnsi="Times New Roman" w:cs="Times New Roman"/>
                <w:color w:val="000000"/>
              </w:rPr>
              <w:t>Minimum 3, każdy po 4 cm.</w:t>
            </w:r>
          </w:p>
        </w:tc>
      </w:tr>
      <w:tr w:rsidR="00FE093B" w:rsidRPr="00E63112" w14:paraId="0D861AAA" w14:textId="77777777" w:rsidTr="00596F32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8A973C" w14:textId="6ECE989C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  <w:b/>
              </w:rPr>
            </w:pPr>
            <w:r w:rsidRPr="00FE093B">
              <w:rPr>
                <w:rFonts w:ascii="Times New Roman" w:eastAsia="Times New Roman" w:hAnsi="Times New Roman" w:cs="Times New Roman"/>
                <w:b/>
                <w:color w:val="000000"/>
              </w:rPr>
              <w:t>UPS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8BAE0" w14:textId="06C19B34" w:rsidR="00FE093B" w:rsidRPr="00FE093B" w:rsidRDefault="00FE093B" w:rsidP="00FE093B">
            <w:pPr>
              <w:spacing w:after="0" w:line="252" w:lineRule="auto"/>
              <w:rPr>
                <w:rFonts w:ascii="Times New Roman" w:hAnsi="Times New Roman" w:cs="Times New Roman"/>
              </w:rPr>
            </w:pPr>
            <w:r w:rsidRPr="00FE093B">
              <w:rPr>
                <w:rFonts w:ascii="Times New Roman" w:eastAsia="Times New Roman" w:hAnsi="Times New Roman" w:cs="Times New Roman"/>
                <w:color w:val="000000"/>
              </w:rPr>
              <w:t>Obsługa sieciowych awaryjnych zasilaczy UPS</w:t>
            </w:r>
          </w:p>
        </w:tc>
      </w:tr>
    </w:tbl>
    <w:p w14:paraId="7ADEA53C" w14:textId="77777777" w:rsidR="005B0E2C" w:rsidRPr="005B0E2C" w:rsidRDefault="005B0E2C">
      <w:pPr>
        <w:rPr>
          <w:rFonts w:ascii="Times New Roman" w:hAnsi="Times New Roman" w:cs="Times New Roman"/>
        </w:rPr>
      </w:pPr>
    </w:p>
    <w:sectPr w:rsidR="005B0E2C" w:rsidRPr="005B0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70FCD"/>
    <w:multiLevelType w:val="hybridMultilevel"/>
    <w:tmpl w:val="8A901608"/>
    <w:lvl w:ilvl="0" w:tplc="04150005">
      <w:numFmt w:val="decima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777A"/>
    <w:multiLevelType w:val="singleLevel"/>
    <w:tmpl w:val="D47A07A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A371D"/>
    <w:multiLevelType w:val="singleLevel"/>
    <w:tmpl w:val="1022692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 w16cid:durableId="1891965050">
    <w:abstractNumId w:val="0"/>
  </w:num>
  <w:num w:numId="2" w16cid:durableId="639001570">
    <w:abstractNumId w:val="3"/>
  </w:num>
  <w:num w:numId="3" w16cid:durableId="442192832">
    <w:abstractNumId w:val="1"/>
  </w:num>
  <w:num w:numId="4" w16cid:durableId="68433218">
    <w:abstractNumId w:val="2"/>
  </w:num>
  <w:num w:numId="5" w16cid:durableId="174452891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alia Rykaczewska">
    <w15:presenceInfo w15:providerId="AD" w15:userId="S-1-5-21-481171579-2140827870-387179546-2141"/>
  </w15:person>
  <w15:person w15:author="Pawel Slaski">
    <w15:presenceInfo w15:providerId="AD" w15:userId="S-1-5-21-481171579-2140827870-387179546-1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2C"/>
    <w:rsid w:val="00401D8B"/>
    <w:rsid w:val="005B0E2C"/>
    <w:rsid w:val="005C4241"/>
    <w:rsid w:val="00635E23"/>
    <w:rsid w:val="00842DD7"/>
    <w:rsid w:val="00CA4859"/>
    <w:rsid w:val="00E63112"/>
    <w:rsid w:val="00FE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10F0"/>
  <w15:chartTrackingRefBased/>
  <w15:docId w15:val="{556C8C7D-8C25-44FC-8513-BA216266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842D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Rykaczewska</dc:creator>
  <cp:keywords/>
  <dc:description/>
  <cp:lastModifiedBy>Natalia Rykaczewska</cp:lastModifiedBy>
  <cp:revision>2</cp:revision>
  <cp:lastPrinted>2022-11-21T11:42:00Z</cp:lastPrinted>
  <dcterms:created xsi:type="dcterms:W3CDTF">2022-11-21T11:43:00Z</dcterms:created>
  <dcterms:modified xsi:type="dcterms:W3CDTF">2022-11-21T11:43:00Z</dcterms:modified>
</cp:coreProperties>
</file>